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Look w:val="0000" w:firstRow="0" w:lastRow="0" w:firstColumn="0" w:lastColumn="0" w:noHBand="0" w:noVBand="0"/>
      </w:tblPr>
      <w:tblGrid>
        <w:gridCol w:w="2502"/>
        <w:gridCol w:w="7421"/>
      </w:tblGrid>
      <w:tr w:rsidR="00731368" w:rsidRPr="002639BD" w14:paraId="51AB101D" w14:textId="77777777" w:rsidTr="00731368">
        <w:tc>
          <w:tcPr>
            <w:tcW w:w="2502" w:type="dxa"/>
          </w:tcPr>
          <w:p w14:paraId="1CA4A739" w14:textId="77777777" w:rsidR="00731368" w:rsidRPr="002639BD" w:rsidRDefault="00731368" w:rsidP="00A52391">
            <w:pPr>
              <w:spacing w:before="60" w:after="160" w:line="276" w:lineRule="auto"/>
              <w:rPr>
                <w:rFonts w:cs="Arial"/>
                <w:spacing w:val="-3"/>
                <w:szCs w:val="22"/>
              </w:rPr>
            </w:pPr>
            <w:r w:rsidRPr="002639BD">
              <w:rPr>
                <w:rFonts w:cs="Arial"/>
                <w:b/>
                <w:szCs w:val="22"/>
              </w:rPr>
              <w:t>The British Council:</w:t>
            </w:r>
          </w:p>
        </w:tc>
        <w:tc>
          <w:tcPr>
            <w:tcW w:w="7421" w:type="dxa"/>
          </w:tcPr>
          <w:p w14:paraId="73AFE7AE" w14:textId="2764C60A" w:rsidR="00731368" w:rsidRPr="002639BD" w:rsidRDefault="00731368" w:rsidP="00A52391">
            <w:pPr>
              <w:spacing w:before="60" w:after="160" w:line="276" w:lineRule="auto"/>
              <w:rPr>
                <w:rFonts w:cs="Arial"/>
                <w:spacing w:val="-3"/>
                <w:szCs w:val="22"/>
              </w:rPr>
            </w:pPr>
            <w:r w:rsidRPr="002639BD">
              <w:rPr>
                <w:rFonts w:cs="Arial"/>
                <w:b/>
                <w:bCs/>
                <w:szCs w:val="22"/>
              </w:rPr>
              <w:t>THE BRITISH COUNCIL</w:t>
            </w:r>
            <w:r w:rsidRPr="002639BD">
              <w:rPr>
                <w:rFonts w:cs="Arial"/>
                <w:szCs w:val="22"/>
              </w:rPr>
              <w:t xml:space="preserve">, incorporated by Royal Charter and registered as a charity (under number 209131 in England &amp; Wales and number SC037733 in Scotland), with its </w:t>
            </w:r>
            <w:r w:rsidR="00D75772" w:rsidRPr="00D75772">
              <w:rPr>
                <w:rFonts w:cs="Arial"/>
                <w:b/>
                <w:bCs/>
                <w:szCs w:val="22"/>
              </w:rPr>
              <w:t>local</w:t>
            </w:r>
            <w:r w:rsidRPr="00D75772">
              <w:rPr>
                <w:rFonts w:cs="Arial"/>
                <w:b/>
                <w:bCs/>
                <w:szCs w:val="22"/>
              </w:rPr>
              <w:t xml:space="preserve"> office at </w:t>
            </w:r>
            <w:r w:rsidR="009653B7" w:rsidRPr="00D75772">
              <w:rPr>
                <w:rFonts w:cs="Arial"/>
                <w:b/>
                <w:bCs/>
                <w:szCs w:val="22"/>
              </w:rPr>
              <w:t>192 Nile street, Agouza, Giza, Egypt</w:t>
            </w:r>
          </w:p>
        </w:tc>
      </w:tr>
      <w:tr w:rsidR="00731368" w:rsidRPr="002639BD" w14:paraId="6DAD7F47" w14:textId="77777777" w:rsidTr="00731368">
        <w:trPr>
          <w:trHeight w:val="638"/>
        </w:trPr>
        <w:tc>
          <w:tcPr>
            <w:tcW w:w="2502" w:type="dxa"/>
          </w:tcPr>
          <w:p w14:paraId="2A95FD35" w14:textId="77777777" w:rsidR="00731368" w:rsidRPr="002639BD" w:rsidRDefault="00731368" w:rsidP="00A52391">
            <w:pPr>
              <w:spacing w:before="60" w:after="160" w:line="276" w:lineRule="auto"/>
              <w:rPr>
                <w:rFonts w:cs="Arial"/>
                <w:b/>
                <w:spacing w:val="-3"/>
                <w:szCs w:val="22"/>
              </w:rPr>
            </w:pPr>
            <w:r w:rsidRPr="002639BD">
              <w:rPr>
                <w:rFonts w:cs="Arial"/>
                <w:b/>
                <w:szCs w:val="22"/>
              </w:rPr>
              <w:t>The Recipient:</w:t>
            </w:r>
          </w:p>
        </w:tc>
        <w:tc>
          <w:tcPr>
            <w:tcW w:w="7421" w:type="dxa"/>
          </w:tcPr>
          <w:p w14:paraId="6E84A97B" w14:textId="288F308F" w:rsidR="00731368" w:rsidRPr="002639BD" w:rsidRDefault="00731368" w:rsidP="00A52391">
            <w:pPr>
              <w:spacing w:before="60" w:after="160" w:line="276" w:lineRule="auto"/>
              <w:rPr>
                <w:rFonts w:cs="Arial"/>
                <w:b/>
                <w:szCs w:val="22"/>
              </w:rPr>
            </w:pPr>
            <w:r w:rsidRPr="002639BD">
              <w:rPr>
                <w:rFonts w:cs="Arial"/>
                <w:b/>
                <w:szCs w:val="22"/>
              </w:rPr>
              <w:t>TBC</w:t>
            </w:r>
          </w:p>
        </w:tc>
      </w:tr>
      <w:tr w:rsidR="00731368" w:rsidRPr="002639BD" w14:paraId="7B371917" w14:textId="77777777" w:rsidTr="00731368">
        <w:trPr>
          <w:trHeight w:val="638"/>
        </w:trPr>
        <w:tc>
          <w:tcPr>
            <w:tcW w:w="2502" w:type="dxa"/>
          </w:tcPr>
          <w:p w14:paraId="0A73FD77" w14:textId="4B764377" w:rsidR="00731368" w:rsidRPr="002639BD" w:rsidRDefault="00731368" w:rsidP="00A52391">
            <w:pPr>
              <w:spacing w:before="60" w:after="160" w:line="276" w:lineRule="auto"/>
              <w:rPr>
                <w:rFonts w:cs="Arial"/>
                <w:b/>
                <w:szCs w:val="22"/>
              </w:rPr>
            </w:pPr>
            <w:r w:rsidRPr="002639BD">
              <w:rPr>
                <w:rFonts w:cs="Arial"/>
                <w:b/>
                <w:szCs w:val="22"/>
              </w:rPr>
              <w:t>Application ID</w:t>
            </w:r>
          </w:p>
        </w:tc>
        <w:tc>
          <w:tcPr>
            <w:tcW w:w="7421" w:type="dxa"/>
          </w:tcPr>
          <w:p w14:paraId="1ECF680B" w14:textId="5CF64732" w:rsidR="00731368" w:rsidRPr="002639BD" w:rsidRDefault="00731368" w:rsidP="00A52391">
            <w:pPr>
              <w:spacing w:before="60" w:after="160" w:line="276" w:lineRule="auto"/>
              <w:rPr>
                <w:rFonts w:cs="Arial"/>
                <w:b/>
                <w:szCs w:val="22"/>
              </w:rPr>
            </w:pPr>
            <w:r w:rsidRPr="002639BD">
              <w:rPr>
                <w:rFonts w:cs="Arial"/>
                <w:b/>
                <w:szCs w:val="22"/>
              </w:rPr>
              <w:t>TBC</w:t>
            </w:r>
          </w:p>
        </w:tc>
      </w:tr>
      <w:tr w:rsidR="00731368" w:rsidRPr="002639BD" w14:paraId="6342351D" w14:textId="77777777" w:rsidTr="00731368">
        <w:tblPrEx>
          <w:tblLook w:val="01E0" w:firstRow="1" w:lastRow="1" w:firstColumn="1" w:lastColumn="1" w:noHBand="0" w:noVBand="0"/>
        </w:tblPrEx>
        <w:tc>
          <w:tcPr>
            <w:tcW w:w="2502" w:type="dxa"/>
            <w:shd w:val="clear" w:color="auto" w:fill="auto"/>
          </w:tcPr>
          <w:p w14:paraId="007F01AE" w14:textId="77777777" w:rsidR="00731368" w:rsidRPr="002639BD" w:rsidRDefault="00731368" w:rsidP="00A52391">
            <w:pPr>
              <w:spacing w:before="60" w:after="160" w:line="276" w:lineRule="auto"/>
              <w:rPr>
                <w:rFonts w:cs="Arial"/>
                <w:b/>
                <w:szCs w:val="22"/>
              </w:rPr>
            </w:pPr>
            <w:r w:rsidRPr="002639BD">
              <w:rPr>
                <w:rFonts w:cs="Arial"/>
                <w:b/>
                <w:szCs w:val="22"/>
              </w:rPr>
              <w:t>Date:</w:t>
            </w:r>
          </w:p>
          <w:p w14:paraId="33F8C2CD" w14:textId="093DD93D" w:rsidR="00731368" w:rsidRPr="002639BD" w:rsidRDefault="00731368" w:rsidP="00A52391">
            <w:pPr>
              <w:spacing w:before="60" w:after="160" w:line="276" w:lineRule="auto"/>
              <w:rPr>
                <w:rFonts w:cs="Arial"/>
                <w:b/>
                <w:szCs w:val="22"/>
              </w:rPr>
            </w:pPr>
            <w:r w:rsidRPr="002639BD">
              <w:rPr>
                <w:rFonts w:eastAsia="British Council Sans" w:cs="Arial"/>
                <w:color w:val="000000" w:themeColor="text1"/>
                <w:sz w:val="13"/>
                <w:szCs w:val="13"/>
              </w:rPr>
              <w:t>*F</w:t>
            </w:r>
            <w:r w:rsidRPr="002639BD">
              <w:rPr>
                <w:rFonts w:eastAsia="British Council Sans" w:cs="Arial"/>
                <w:color w:val="000000" w:themeColor="text1"/>
                <w:spacing w:val="1"/>
                <w:sz w:val="13"/>
                <w:szCs w:val="13"/>
              </w:rPr>
              <w:t>o</w:t>
            </w:r>
            <w:r w:rsidRPr="002639BD">
              <w:rPr>
                <w:rFonts w:eastAsia="British Council Sans" w:cs="Arial"/>
                <w:color w:val="000000" w:themeColor="text1"/>
                <w:sz w:val="13"/>
                <w:szCs w:val="13"/>
              </w:rPr>
              <w:t>r</w:t>
            </w:r>
            <w:r w:rsidRPr="002639BD">
              <w:rPr>
                <w:rFonts w:eastAsia="British Council Sans" w:cs="Arial"/>
                <w:color w:val="000000" w:themeColor="text1"/>
                <w:spacing w:val="12"/>
                <w:sz w:val="13"/>
                <w:szCs w:val="13"/>
              </w:rPr>
              <w:t xml:space="preserve"> </w:t>
            </w:r>
            <w:r w:rsidRPr="002639BD">
              <w:rPr>
                <w:rFonts w:eastAsia="British Council Sans" w:cs="Arial"/>
                <w:color w:val="000000" w:themeColor="text1"/>
                <w:spacing w:val="1"/>
                <w:sz w:val="13"/>
                <w:szCs w:val="13"/>
              </w:rPr>
              <w:t>B</w:t>
            </w:r>
            <w:r w:rsidRPr="002639BD">
              <w:rPr>
                <w:rFonts w:eastAsia="British Council Sans" w:cs="Arial"/>
                <w:color w:val="000000" w:themeColor="text1"/>
                <w:sz w:val="13"/>
                <w:szCs w:val="13"/>
              </w:rPr>
              <w:t>ritish</w:t>
            </w:r>
            <w:r w:rsidRPr="002639BD">
              <w:rPr>
                <w:rFonts w:eastAsia="British Council Sans" w:cs="Arial"/>
                <w:color w:val="000000" w:themeColor="text1"/>
                <w:spacing w:val="21"/>
                <w:sz w:val="13"/>
                <w:szCs w:val="13"/>
              </w:rPr>
              <w:t xml:space="preserve"> </w:t>
            </w:r>
            <w:r w:rsidRPr="002639BD">
              <w:rPr>
                <w:rFonts w:eastAsia="British Council Sans" w:cs="Arial"/>
                <w:color w:val="000000" w:themeColor="text1"/>
                <w:spacing w:val="1"/>
                <w:sz w:val="13"/>
                <w:szCs w:val="13"/>
              </w:rPr>
              <w:t>Co</w:t>
            </w:r>
            <w:r w:rsidRPr="002639BD">
              <w:rPr>
                <w:rFonts w:eastAsia="British Council Sans" w:cs="Arial"/>
                <w:color w:val="000000" w:themeColor="text1"/>
                <w:sz w:val="13"/>
                <w:szCs w:val="13"/>
              </w:rPr>
              <w:t>un</w:t>
            </w:r>
            <w:r w:rsidRPr="002639BD">
              <w:rPr>
                <w:rFonts w:eastAsia="British Council Sans" w:cs="Arial"/>
                <w:color w:val="000000" w:themeColor="text1"/>
                <w:spacing w:val="1"/>
                <w:sz w:val="13"/>
                <w:szCs w:val="13"/>
              </w:rPr>
              <w:t>c</w:t>
            </w:r>
            <w:r w:rsidRPr="002639BD">
              <w:rPr>
                <w:rFonts w:eastAsia="British Council Sans" w:cs="Arial"/>
                <w:color w:val="000000" w:themeColor="text1"/>
                <w:sz w:val="13"/>
                <w:szCs w:val="13"/>
              </w:rPr>
              <w:t>il</w:t>
            </w:r>
            <w:r w:rsidRPr="002639BD">
              <w:rPr>
                <w:rFonts w:eastAsia="British Council Sans" w:cs="Arial"/>
                <w:color w:val="000000" w:themeColor="text1"/>
                <w:spacing w:val="24"/>
                <w:sz w:val="13"/>
                <w:szCs w:val="13"/>
              </w:rPr>
              <w:t xml:space="preserve"> </w:t>
            </w:r>
            <w:r w:rsidRPr="002639BD">
              <w:rPr>
                <w:rFonts w:eastAsia="British Council Sans" w:cs="Arial"/>
                <w:color w:val="000000" w:themeColor="text1"/>
                <w:sz w:val="13"/>
                <w:szCs w:val="13"/>
              </w:rPr>
              <w:t>use</w:t>
            </w:r>
            <w:r w:rsidRPr="002639BD">
              <w:rPr>
                <w:rFonts w:eastAsia="British Council Sans" w:cs="Arial"/>
                <w:color w:val="000000" w:themeColor="text1"/>
                <w:spacing w:val="13"/>
                <w:sz w:val="13"/>
                <w:szCs w:val="13"/>
              </w:rPr>
              <w:t xml:space="preserve"> </w:t>
            </w:r>
            <w:r w:rsidRPr="002639BD">
              <w:rPr>
                <w:rFonts w:eastAsia="British Council Sans" w:cs="Arial"/>
                <w:color w:val="000000" w:themeColor="text1"/>
                <w:spacing w:val="1"/>
                <w:w w:val="105"/>
                <w:sz w:val="13"/>
                <w:szCs w:val="13"/>
              </w:rPr>
              <w:t>o</w:t>
            </w:r>
            <w:r w:rsidRPr="002639BD">
              <w:rPr>
                <w:rFonts w:eastAsia="British Council Sans" w:cs="Arial"/>
                <w:color w:val="000000" w:themeColor="text1"/>
                <w:w w:val="105"/>
                <w:sz w:val="13"/>
                <w:szCs w:val="13"/>
              </w:rPr>
              <w:t>nly</w:t>
            </w:r>
          </w:p>
        </w:tc>
        <w:tc>
          <w:tcPr>
            <w:tcW w:w="7421" w:type="dxa"/>
            <w:shd w:val="clear" w:color="auto" w:fill="auto"/>
          </w:tcPr>
          <w:p w14:paraId="6955FDA0" w14:textId="6754081C" w:rsidR="00731368" w:rsidRPr="002639BD" w:rsidRDefault="00731368" w:rsidP="00A52391">
            <w:pPr>
              <w:spacing w:before="60" w:after="160" w:line="276" w:lineRule="auto"/>
              <w:rPr>
                <w:rFonts w:cs="Arial"/>
                <w:b/>
                <w:szCs w:val="22"/>
              </w:rPr>
            </w:pPr>
            <w:r w:rsidRPr="002639BD">
              <w:rPr>
                <w:rFonts w:cs="Arial"/>
                <w:b/>
                <w:szCs w:val="22"/>
              </w:rPr>
              <w:t>TBC</w:t>
            </w:r>
          </w:p>
        </w:tc>
      </w:tr>
    </w:tbl>
    <w:p w14:paraId="7DFC916B" w14:textId="77777777" w:rsidR="006920E5" w:rsidRPr="002639BD" w:rsidRDefault="006920E5" w:rsidP="00A52391">
      <w:pPr>
        <w:spacing w:before="60" w:after="160" w:line="276" w:lineRule="auto"/>
        <w:rPr>
          <w:rFonts w:cs="Arial"/>
          <w:szCs w:val="22"/>
        </w:rPr>
      </w:pPr>
      <w:r w:rsidRPr="002639BD">
        <w:rPr>
          <w:rFonts w:cs="Arial"/>
          <w:szCs w:val="22"/>
        </w:rPr>
        <w:t>This Agreement is made on the date set out above subject to the terms set out in the schedules listed below which both the British Council and the Recipient undertake to observe in the performance of this Agreement.</w:t>
      </w:r>
    </w:p>
    <w:p w14:paraId="5D63A7B0" w14:textId="77777777" w:rsidR="006920E5" w:rsidRPr="002639BD" w:rsidRDefault="006920E5" w:rsidP="00A52391">
      <w:pPr>
        <w:spacing w:before="60" w:after="160" w:line="276" w:lineRule="auto"/>
        <w:rPr>
          <w:rFonts w:cs="Arial"/>
          <w:szCs w:val="22"/>
        </w:rPr>
      </w:pPr>
      <w:r w:rsidRPr="002639BD">
        <w:rPr>
          <w:rFonts w:cs="Arial"/>
          <w:szCs w:val="22"/>
        </w:rPr>
        <w:t xml:space="preserve">The British Council shall award the Grant to the Recipient for the purposes of funding the Project described in Schedule 1 on the terms and conditions of this Agreement.  </w:t>
      </w:r>
    </w:p>
    <w:p w14:paraId="5324E17B" w14:textId="6DB75EC3" w:rsidR="006920E5" w:rsidRPr="002639BD" w:rsidRDefault="006920E5" w:rsidP="00A52391">
      <w:pPr>
        <w:spacing w:before="60" w:after="160" w:line="276" w:lineRule="auto"/>
        <w:rPr>
          <w:rFonts w:cs="Arial"/>
          <w:szCs w:val="22"/>
        </w:rPr>
      </w:pPr>
      <w:r w:rsidRPr="002639B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2639BD">
        <w:rPr>
          <w:rFonts w:cs="Arial"/>
          <w:b/>
          <w:szCs w:val="22"/>
        </w:rPr>
        <w:t>Sub-</w:t>
      </w:r>
      <w:r w:rsidR="00C30872" w:rsidRPr="002639BD">
        <w:rPr>
          <w:rFonts w:cs="Arial"/>
          <w:b/>
          <w:szCs w:val="22"/>
        </w:rPr>
        <w:t>Grantee</w:t>
      </w:r>
      <w:r w:rsidRPr="002639B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w:t>
      </w:r>
      <w:r w:rsidR="00C30872" w:rsidRPr="002639BD">
        <w:rPr>
          <w:rFonts w:cs="Arial"/>
          <w:szCs w:val="22"/>
        </w:rPr>
        <w:t>Grantee</w:t>
      </w:r>
      <w:r w:rsidRPr="002639BD">
        <w:rPr>
          <w:rFonts w:cs="Arial"/>
          <w:szCs w:val="22"/>
        </w:rPr>
        <w:t>.</w:t>
      </w:r>
    </w:p>
    <w:p w14:paraId="2EBB4C16" w14:textId="6262BB89" w:rsidR="00C30872" w:rsidRPr="002639BD" w:rsidRDefault="00C30872" w:rsidP="00A52391">
      <w:pPr>
        <w:spacing w:before="60" w:after="160" w:line="276" w:lineRule="auto"/>
        <w:rPr>
          <w:rFonts w:cs="Arial"/>
          <w:szCs w:val="22"/>
        </w:rPr>
      </w:pPr>
    </w:p>
    <w:p w14:paraId="00C164EB" w14:textId="16493F4D" w:rsidR="00C30872" w:rsidRPr="002639BD" w:rsidRDefault="00C30872" w:rsidP="00A52391">
      <w:pPr>
        <w:spacing w:before="60" w:after="160" w:line="276" w:lineRule="auto"/>
        <w:rPr>
          <w:rFonts w:cs="Arial"/>
          <w:szCs w:val="22"/>
        </w:rPr>
      </w:pPr>
    </w:p>
    <w:p w14:paraId="130E1BBB" w14:textId="1F4AA11A" w:rsidR="00C30872" w:rsidRPr="002639BD" w:rsidRDefault="00C30872" w:rsidP="00A52391">
      <w:pPr>
        <w:spacing w:before="60" w:after="160" w:line="276" w:lineRule="auto"/>
        <w:rPr>
          <w:rFonts w:cs="Arial"/>
          <w:szCs w:val="22"/>
        </w:rPr>
      </w:pPr>
    </w:p>
    <w:p w14:paraId="0D131B35" w14:textId="3107774A" w:rsidR="00C30872" w:rsidRPr="002639BD" w:rsidRDefault="00C30872" w:rsidP="00A52391">
      <w:pPr>
        <w:spacing w:before="60" w:after="160" w:line="276" w:lineRule="auto"/>
        <w:rPr>
          <w:rFonts w:cs="Arial"/>
          <w:szCs w:val="22"/>
        </w:rPr>
      </w:pPr>
    </w:p>
    <w:p w14:paraId="36D72E1D" w14:textId="7810E752" w:rsidR="00C30872" w:rsidRPr="002639BD" w:rsidRDefault="00C30872" w:rsidP="00A52391">
      <w:pPr>
        <w:spacing w:before="60" w:after="160" w:line="276" w:lineRule="auto"/>
        <w:rPr>
          <w:rFonts w:cs="Arial"/>
          <w:szCs w:val="22"/>
        </w:rPr>
      </w:pPr>
    </w:p>
    <w:p w14:paraId="3B873E5C" w14:textId="77777777" w:rsidR="00C30872" w:rsidRPr="002639BD" w:rsidRDefault="00C30872" w:rsidP="00A52391">
      <w:pPr>
        <w:spacing w:before="60" w:after="160" w:line="276" w:lineRule="auto"/>
        <w:rPr>
          <w:rFonts w:cs="Arial"/>
          <w:b/>
          <w:szCs w:val="22"/>
        </w:rPr>
      </w:pPr>
    </w:p>
    <w:p w14:paraId="7A11E4ED" w14:textId="77777777" w:rsidR="006920E5" w:rsidRPr="002639BD" w:rsidRDefault="006920E5" w:rsidP="00A52391">
      <w:pPr>
        <w:spacing w:before="60" w:after="160" w:line="276" w:lineRule="auto"/>
        <w:jc w:val="right"/>
        <w:rPr>
          <w:rFonts w:cs="Arial"/>
          <w:szCs w:val="22"/>
        </w:rPr>
      </w:pPr>
    </w:p>
    <w:p w14:paraId="1B886291" w14:textId="77777777" w:rsidR="006920E5" w:rsidRPr="002639BD" w:rsidRDefault="006920E5" w:rsidP="00A52391">
      <w:pPr>
        <w:keepNext/>
        <w:spacing w:before="60" w:after="160" w:line="276" w:lineRule="auto"/>
        <w:jc w:val="center"/>
        <w:rPr>
          <w:rFonts w:cs="Arial"/>
          <w:b/>
          <w:szCs w:val="22"/>
          <w:u w:val="single"/>
        </w:rPr>
      </w:pPr>
      <w:r w:rsidRPr="002639BD">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2639BD" w14:paraId="0C2108E3" w14:textId="77777777" w:rsidTr="00CC025F">
        <w:tc>
          <w:tcPr>
            <w:tcW w:w="2418" w:type="dxa"/>
          </w:tcPr>
          <w:p w14:paraId="5A3A21ED" w14:textId="77777777" w:rsidR="006920E5" w:rsidRPr="002639BD" w:rsidRDefault="006920E5" w:rsidP="00A454B8">
            <w:pPr>
              <w:keepNext/>
              <w:spacing w:before="60" w:after="60" w:line="276" w:lineRule="auto"/>
              <w:rPr>
                <w:rFonts w:cs="Arial"/>
                <w:b/>
                <w:szCs w:val="22"/>
              </w:rPr>
            </w:pPr>
            <w:bookmarkStart w:id="0" w:name="_Hlk80096683"/>
            <w:r w:rsidRPr="002639BD">
              <w:rPr>
                <w:rFonts w:cs="Arial"/>
                <w:b/>
                <w:szCs w:val="22"/>
              </w:rPr>
              <w:t>Schedule 1</w:t>
            </w:r>
          </w:p>
        </w:tc>
        <w:tc>
          <w:tcPr>
            <w:tcW w:w="7613" w:type="dxa"/>
          </w:tcPr>
          <w:p w14:paraId="0334655B" w14:textId="77777777" w:rsidR="006920E5" w:rsidRPr="002639BD" w:rsidRDefault="006920E5" w:rsidP="00A454B8">
            <w:pPr>
              <w:keepNext/>
              <w:spacing w:before="60" w:after="60" w:line="276" w:lineRule="auto"/>
              <w:rPr>
                <w:rFonts w:cs="Arial"/>
                <w:szCs w:val="22"/>
              </w:rPr>
            </w:pPr>
            <w:r w:rsidRPr="002639BD">
              <w:rPr>
                <w:rFonts w:cs="Arial"/>
                <w:szCs w:val="22"/>
              </w:rPr>
              <w:t xml:space="preserve">Special Terms </w:t>
            </w:r>
          </w:p>
        </w:tc>
      </w:tr>
      <w:tr w:rsidR="006920E5" w:rsidRPr="002639BD" w14:paraId="41702936" w14:textId="77777777" w:rsidTr="00CC025F">
        <w:tc>
          <w:tcPr>
            <w:tcW w:w="2418" w:type="dxa"/>
          </w:tcPr>
          <w:p w14:paraId="6A5EA21D" w14:textId="77777777" w:rsidR="006920E5" w:rsidRPr="002639BD" w:rsidRDefault="006920E5" w:rsidP="00A454B8">
            <w:pPr>
              <w:keepNext/>
              <w:spacing w:before="60" w:after="60" w:line="276" w:lineRule="auto"/>
              <w:rPr>
                <w:rFonts w:cs="Arial"/>
                <w:b/>
                <w:szCs w:val="22"/>
              </w:rPr>
            </w:pPr>
            <w:r w:rsidRPr="002639BD">
              <w:rPr>
                <w:rFonts w:cs="Arial"/>
                <w:b/>
                <w:szCs w:val="22"/>
              </w:rPr>
              <w:t>Schedule 2</w:t>
            </w:r>
          </w:p>
        </w:tc>
        <w:tc>
          <w:tcPr>
            <w:tcW w:w="7613" w:type="dxa"/>
          </w:tcPr>
          <w:p w14:paraId="4B7E2577" w14:textId="77777777" w:rsidR="006920E5" w:rsidRPr="002639BD" w:rsidRDefault="006920E5" w:rsidP="00A454B8">
            <w:pPr>
              <w:keepNext/>
              <w:spacing w:before="60" w:after="60" w:line="276" w:lineRule="auto"/>
              <w:rPr>
                <w:rFonts w:cs="Arial"/>
                <w:szCs w:val="22"/>
              </w:rPr>
            </w:pPr>
            <w:r w:rsidRPr="002639BD">
              <w:rPr>
                <w:rFonts w:cs="Arial"/>
                <w:szCs w:val="22"/>
              </w:rPr>
              <w:t>Project Proposal</w:t>
            </w:r>
          </w:p>
        </w:tc>
      </w:tr>
      <w:tr w:rsidR="006920E5" w:rsidRPr="002639BD" w14:paraId="0FA024B1" w14:textId="77777777" w:rsidTr="00CC025F">
        <w:tc>
          <w:tcPr>
            <w:tcW w:w="2418" w:type="dxa"/>
          </w:tcPr>
          <w:p w14:paraId="06E9D470" w14:textId="77777777" w:rsidR="006920E5" w:rsidRPr="002639BD" w:rsidRDefault="006920E5" w:rsidP="00A454B8">
            <w:pPr>
              <w:keepNext/>
              <w:spacing w:before="60" w:after="60" w:line="276" w:lineRule="auto"/>
              <w:rPr>
                <w:rFonts w:cs="Arial"/>
                <w:b/>
                <w:szCs w:val="22"/>
              </w:rPr>
            </w:pPr>
            <w:r w:rsidRPr="002639BD">
              <w:rPr>
                <w:rFonts w:cs="Arial"/>
                <w:b/>
                <w:szCs w:val="22"/>
              </w:rPr>
              <w:t>Schedule 3</w:t>
            </w:r>
          </w:p>
        </w:tc>
        <w:tc>
          <w:tcPr>
            <w:tcW w:w="7613" w:type="dxa"/>
          </w:tcPr>
          <w:p w14:paraId="53877BAB" w14:textId="77777777" w:rsidR="006920E5" w:rsidRPr="002639BD" w:rsidRDefault="006920E5" w:rsidP="00A454B8">
            <w:pPr>
              <w:keepNext/>
              <w:spacing w:before="60" w:after="60" w:line="276" w:lineRule="auto"/>
              <w:rPr>
                <w:rFonts w:cs="Arial"/>
                <w:szCs w:val="22"/>
              </w:rPr>
            </w:pPr>
            <w:r w:rsidRPr="002639BD">
              <w:rPr>
                <w:rFonts w:cs="Arial"/>
                <w:szCs w:val="22"/>
              </w:rPr>
              <w:t xml:space="preserve">Standard Terms </w:t>
            </w:r>
          </w:p>
        </w:tc>
      </w:tr>
      <w:tr w:rsidR="00C30872" w:rsidRPr="002639BD" w14:paraId="59AFE38A" w14:textId="77777777" w:rsidTr="00CC025F">
        <w:tc>
          <w:tcPr>
            <w:tcW w:w="2418" w:type="dxa"/>
          </w:tcPr>
          <w:p w14:paraId="0A1A4336" w14:textId="0C613769" w:rsidR="00C30872" w:rsidRPr="002639BD" w:rsidRDefault="00C30872" w:rsidP="00A454B8">
            <w:pPr>
              <w:keepNext/>
              <w:spacing w:before="60" w:after="60" w:line="276" w:lineRule="auto"/>
              <w:rPr>
                <w:rFonts w:cs="Arial"/>
                <w:b/>
                <w:szCs w:val="22"/>
              </w:rPr>
            </w:pPr>
            <w:r w:rsidRPr="002639BD">
              <w:rPr>
                <w:rFonts w:cs="Arial"/>
                <w:b/>
                <w:szCs w:val="22"/>
              </w:rPr>
              <w:t>Schedule 4</w:t>
            </w:r>
          </w:p>
        </w:tc>
        <w:tc>
          <w:tcPr>
            <w:tcW w:w="7613" w:type="dxa"/>
          </w:tcPr>
          <w:p w14:paraId="2C913520" w14:textId="14BA9386" w:rsidR="00C30872" w:rsidRPr="002639BD" w:rsidRDefault="00C30872" w:rsidP="00A454B8">
            <w:pPr>
              <w:keepNext/>
              <w:spacing w:before="60" w:after="60" w:line="276" w:lineRule="auto"/>
              <w:rPr>
                <w:rFonts w:cs="Arial"/>
                <w:szCs w:val="22"/>
              </w:rPr>
            </w:pPr>
            <w:r w:rsidRPr="002639BD">
              <w:rPr>
                <w:rFonts w:cs="Arial"/>
                <w:szCs w:val="22"/>
              </w:rPr>
              <w:t>Project Summary Budget</w:t>
            </w:r>
          </w:p>
        </w:tc>
      </w:tr>
      <w:tr w:rsidR="00C30872" w:rsidRPr="002639BD" w14:paraId="7AF79914" w14:textId="77777777" w:rsidTr="00CC025F">
        <w:tc>
          <w:tcPr>
            <w:tcW w:w="2418" w:type="dxa"/>
          </w:tcPr>
          <w:p w14:paraId="65EC63E8" w14:textId="2D1B04D7" w:rsidR="00C30872" w:rsidRPr="002639BD" w:rsidRDefault="00C30872" w:rsidP="00A454B8">
            <w:pPr>
              <w:keepNext/>
              <w:spacing w:before="60" w:after="60" w:line="276" w:lineRule="auto"/>
              <w:rPr>
                <w:rFonts w:cs="Arial"/>
                <w:b/>
                <w:szCs w:val="22"/>
              </w:rPr>
            </w:pPr>
            <w:r w:rsidRPr="002639BD">
              <w:rPr>
                <w:rFonts w:cs="Arial"/>
                <w:b/>
                <w:szCs w:val="22"/>
              </w:rPr>
              <w:t>Schedule 5</w:t>
            </w:r>
          </w:p>
        </w:tc>
        <w:tc>
          <w:tcPr>
            <w:tcW w:w="7613" w:type="dxa"/>
          </w:tcPr>
          <w:p w14:paraId="38C1B989" w14:textId="28605A36" w:rsidR="00C30872" w:rsidRPr="002639BD" w:rsidRDefault="00C30872" w:rsidP="00A454B8">
            <w:pPr>
              <w:keepNext/>
              <w:spacing w:before="60" w:after="60" w:line="276" w:lineRule="auto"/>
              <w:rPr>
                <w:rFonts w:cs="Arial"/>
                <w:szCs w:val="22"/>
              </w:rPr>
            </w:pPr>
            <w:r w:rsidRPr="002639BD">
              <w:rPr>
                <w:rFonts w:cs="Arial"/>
                <w:szCs w:val="22"/>
              </w:rPr>
              <w:t xml:space="preserve">Guidelines for Applicants </w:t>
            </w:r>
          </w:p>
        </w:tc>
      </w:tr>
      <w:tr w:rsidR="00C30872" w:rsidRPr="002639BD" w14:paraId="47AF9288" w14:textId="77777777" w:rsidTr="00CC025F">
        <w:tc>
          <w:tcPr>
            <w:tcW w:w="2418" w:type="dxa"/>
          </w:tcPr>
          <w:p w14:paraId="1B774953" w14:textId="67E32FD3" w:rsidR="00C30872" w:rsidRPr="002639BD" w:rsidRDefault="00C30872" w:rsidP="00A454B8">
            <w:pPr>
              <w:keepNext/>
              <w:spacing w:before="60" w:after="60" w:line="276" w:lineRule="auto"/>
              <w:rPr>
                <w:rFonts w:cs="Arial"/>
                <w:b/>
                <w:szCs w:val="22"/>
              </w:rPr>
            </w:pPr>
            <w:r w:rsidRPr="002639BD">
              <w:rPr>
                <w:rFonts w:cs="Arial"/>
                <w:b/>
                <w:szCs w:val="22"/>
              </w:rPr>
              <w:t xml:space="preserve">Schedule </w:t>
            </w:r>
            <w:r w:rsidR="0008418E" w:rsidRPr="002639BD">
              <w:rPr>
                <w:rFonts w:cs="Arial"/>
                <w:b/>
                <w:szCs w:val="22"/>
              </w:rPr>
              <w:t>6</w:t>
            </w:r>
          </w:p>
        </w:tc>
        <w:tc>
          <w:tcPr>
            <w:tcW w:w="7613" w:type="dxa"/>
          </w:tcPr>
          <w:p w14:paraId="4A44AD0C" w14:textId="1AE1D7C0" w:rsidR="00C30872" w:rsidRPr="002639BD" w:rsidRDefault="00C30872" w:rsidP="00A454B8">
            <w:pPr>
              <w:keepNext/>
              <w:spacing w:before="60" w:after="60" w:line="276" w:lineRule="auto"/>
              <w:rPr>
                <w:rFonts w:cs="Arial"/>
                <w:szCs w:val="22"/>
              </w:rPr>
            </w:pPr>
            <w:r w:rsidRPr="002639BD">
              <w:rPr>
                <w:rFonts w:cs="Arial"/>
                <w:szCs w:val="22"/>
              </w:rPr>
              <w:t>Reporting Requirements</w:t>
            </w:r>
          </w:p>
        </w:tc>
      </w:tr>
      <w:tr w:rsidR="00C30872" w:rsidRPr="002639BD" w14:paraId="4B4796C9" w14:textId="77777777" w:rsidTr="00CC025F">
        <w:tc>
          <w:tcPr>
            <w:tcW w:w="2418" w:type="dxa"/>
          </w:tcPr>
          <w:p w14:paraId="06739CE6" w14:textId="7468C18F" w:rsidR="00C30872" w:rsidRPr="002639BD" w:rsidRDefault="00C30872" w:rsidP="00A454B8">
            <w:pPr>
              <w:keepNext/>
              <w:spacing w:before="60" w:after="60" w:line="276" w:lineRule="auto"/>
              <w:rPr>
                <w:rFonts w:cs="Arial"/>
                <w:b/>
                <w:szCs w:val="22"/>
              </w:rPr>
            </w:pPr>
            <w:r w:rsidRPr="002639BD">
              <w:rPr>
                <w:rFonts w:cs="Arial"/>
                <w:b/>
                <w:szCs w:val="22"/>
              </w:rPr>
              <w:t xml:space="preserve">Schedule </w:t>
            </w:r>
            <w:r w:rsidR="0008418E" w:rsidRPr="002639BD">
              <w:rPr>
                <w:rFonts w:cs="Arial"/>
                <w:b/>
                <w:szCs w:val="22"/>
              </w:rPr>
              <w:t>7</w:t>
            </w:r>
          </w:p>
        </w:tc>
        <w:tc>
          <w:tcPr>
            <w:tcW w:w="7613" w:type="dxa"/>
          </w:tcPr>
          <w:p w14:paraId="1C56DC21" w14:textId="7945CAE3" w:rsidR="00C30872" w:rsidRPr="002639BD" w:rsidRDefault="005C4899" w:rsidP="00A454B8">
            <w:pPr>
              <w:keepNext/>
              <w:spacing w:before="60" w:after="60" w:line="276" w:lineRule="auto"/>
              <w:rPr>
                <w:rFonts w:cs="Arial"/>
                <w:szCs w:val="22"/>
              </w:rPr>
            </w:pPr>
            <w:r w:rsidRPr="002639BD">
              <w:rPr>
                <w:rFonts w:cs="Arial"/>
                <w:szCs w:val="22"/>
              </w:rPr>
              <w:t>Bank Details form</w:t>
            </w:r>
            <w:r w:rsidR="00C30872" w:rsidRPr="002639BD">
              <w:rPr>
                <w:rFonts w:cs="Arial"/>
                <w:szCs w:val="22"/>
              </w:rPr>
              <w:t xml:space="preserve"> </w:t>
            </w:r>
          </w:p>
        </w:tc>
      </w:tr>
      <w:tr w:rsidR="00C30872" w:rsidRPr="002639BD" w14:paraId="7184FC9B" w14:textId="77777777" w:rsidTr="00CC025F">
        <w:tc>
          <w:tcPr>
            <w:tcW w:w="2418" w:type="dxa"/>
          </w:tcPr>
          <w:p w14:paraId="211AF234" w14:textId="4B18D1C8" w:rsidR="00C30872" w:rsidRPr="002639BD" w:rsidRDefault="00C30872" w:rsidP="00A454B8">
            <w:pPr>
              <w:keepNext/>
              <w:spacing w:before="60" w:after="60" w:line="276" w:lineRule="auto"/>
              <w:rPr>
                <w:rFonts w:cs="Arial"/>
                <w:b/>
                <w:szCs w:val="22"/>
              </w:rPr>
            </w:pPr>
            <w:r w:rsidRPr="002639BD">
              <w:rPr>
                <w:rFonts w:cs="Arial"/>
                <w:b/>
                <w:szCs w:val="22"/>
              </w:rPr>
              <w:t xml:space="preserve">Schedule </w:t>
            </w:r>
            <w:r w:rsidR="0008418E" w:rsidRPr="002639BD">
              <w:rPr>
                <w:rFonts w:cs="Arial"/>
                <w:b/>
                <w:szCs w:val="22"/>
              </w:rPr>
              <w:t>8</w:t>
            </w:r>
          </w:p>
        </w:tc>
        <w:tc>
          <w:tcPr>
            <w:tcW w:w="7613" w:type="dxa"/>
          </w:tcPr>
          <w:p w14:paraId="21CA860A" w14:textId="0542A0FB" w:rsidR="00C30872" w:rsidRPr="002639BD" w:rsidRDefault="00C30872" w:rsidP="00A454B8">
            <w:pPr>
              <w:keepNext/>
              <w:spacing w:before="60" w:after="60" w:line="276" w:lineRule="auto"/>
              <w:rPr>
                <w:rFonts w:cs="Arial"/>
                <w:szCs w:val="22"/>
              </w:rPr>
            </w:pPr>
            <w:r w:rsidRPr="002639BD">
              <w:rPr>
                <w:rFonts w:cs="Arial"/>
                <w:szCs w:val="22"/>
              </w:rPr>
              <w:t>Brand</w:t>
            </w:r>
            <w:r w:rsidR="00C659CF" w:rsidRPr="002639BD">
              <w:rPr>
                <w:rFonts w:cs="Arial"/>
                <w:szCs w:val="22"/>
              </w:rPr>
              <w:t xml:space="preserve"> Identity</w:t>
            </w:r>
            <w:r w:rsidRPr="002639BD">
              <w:rPr>
                <w:rFonts w:cs="Arial"/>
                <w:szCs w:val="22"/>
              </w:rPr>
              <w:t xml:space="preserve"> Guidelines </w:t>
            </w:r>
          </w:p>
        </w:tc>
      </w:tr>
    </w:tbl>
    <w:p w14:paraId="0DAC5E6A" w14:textId="77777777" w:rsidR="006920E5" w:rsidRPr="002639BD" w:rsidRDefault="006920E5" w:rsidP="00A454B8">
      <w:pPr>
        <w:spacing w:after="160" w:line="276" w:lineRule="auto"/>
        <w:rPr>
          <w:rFonts w:cs="Arial"/>
          <w:b/>
          <w:szCs w:val="22"/>
        </w:rPr>
      </w:pPr>
      <w:r w:rsidRPr="002639BD">
        <w:rPr>
          <w:rFonts w:cs="Arial"/>
          <w:szCs w:val="22"/>
        </w:rPr>
        <w:t xml:space="preserve">This Agreement shall only become binding on the British Council upon its signature by an authorised </w:t>
      </w:r>
      <w:bookmarkEnd w:id="0"/>
      <w:r w:rsidRPr="002639BD">
        <w:rPr>
          <w:rFonts w:cs="Arial"/>
          <w:szCs w:val="22"/>
        </w:rPr>
        <w:t xml:space="preserve">signatory of the British Council </w:t>
      </w:r>
      <w:proofErr w:type="gramStart"/>
      <w:r w:rsidRPr="002639BD">
        <w:rPr>
          <w:rFonts w:cs="Arial"/>
          <w:szCs w:val="22"/>
        </w:rPr>
        <w:t>subsequent to</w:t>
      </w:r>
      <w:proofErr w:type="gramEnd"/>
      <w:r w:rsidRPr="002639BD">
        <w:rPr>
          <w:rFonts w:cs="Arial"/>
          <w:szCs w:val="22"/>
        </w:rPr>
        <w:t xml:space="preserve"> signature by or on behalf of the Recipient.</w:t>
      </w:r>
    </w:p>
    <w:p w14:paraId="28AEC042" w14:textId="77777777" w:rsidR="006920E5" w:rsidRPr="002639BD" w:rsidRDefault="006920E5" w:rsidP="00A52391">
      <w:pPr>
        <w:keepNext/>
        <w:spacing w:before="60" w:after="160" w:line="276" w:lineRule="auto"/>
        <w:rPr>
          <w:rFonts w:cs="Arial"/>
          <w:szCs w:val="22"/>
        </w:rPr>
      </w:pPr>
      <w:r w:rsidRPr="002639BD">
        <w:rPr>
          <w:rFonts w:cs="Arial"/>
          <w:b/>
          <w:szCs w:val="22"/>
        </w:rPr>
        <w:t xml:space="preserve">IN WITNESS </w:t>
      </w:r>
      <w:r w:rsidRPr="002639BD">
        <w:rPr>
          <w:rFonts w:cs="Arial"/>
          <w:szCs w:val="22"/>
        </w:rPr>
        <w:t>whereof the parties or their duly authorised representatives have entered into this Agreement on the date set out above.</w:t>
      </w:r>
    </w:p>
    <w:p w14:paraId="53125CD9" w14:textId="77777777" w:rsidR="006920E5" w:rsidRPr="002639BD" w:rsidRDefault="006920E5" w:rsidP="00A454B8">
      <w:pPr>
        <w:keepNext/>
        <w:spacing w:before="60" w:after="60" w:line="276" w:lineRule="auto"/>
        <w:rPr>
          <w:rFonts w:cs="Arial"/>
          <w:b/>
          <w:szCs w:val="22"/>
        </w:rPr>
      </w:pPr>
      <w:r w:rsidRPr="002639B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2639BD" w14:paraId="029D64F6" w14:textId="77777777" w:rsidTr="00CC025F">
        <w:trPr>
          <w:cantSplit/>
          <w:trHeight w:val="557"/>
        </w:trPr>
        <w:tc>
          <w:tcPr>
            <w:tcW w:w="1318" w:type="dxa"/>
            <w:vAlign w:val="bottom"/>
          </w:tcPr>
          <w:p w14:paraId="0280C581" w14:textId="77777777" w:rsidR="006920E5" w:rsidRPr="002639BD" w:rsidRDefault="006920E5" w:rsidP="00A454B8">
            <w:pPr>
              <w:keepNext/>
              <w:spacing w:line="276" w:lineRule="auto"/>
              <w:jc w:val="left"/>
              <w:rPr>
                <w:rFonts w:cs="Arial"/>
                <w:szCs w:val="22"/>
              </w:rPr>
            </w:pPr>
            <w:r w:rsidRPr="002639BD">
              <w:rPr>
                <w:rFonts w:cs="Arial"/>
                <w:szCs w:val="22"/>
              </w:rPr>
              <w:t>Name:</w:t>
            </w:r>
          </w:p>
        </w:tc>
        <w:tc>
          <w:tcPr>
            <w:tcW w:w="3261" w:type="dxa"/>
            <w:vAlign w:val="bottom"/>
          </w:tcPr>
          <w:p w14:paraId="2125A315" w14:textId="77777777" w:rsidR="006920E5" w:rsidRPr="002639BD" w:rsidRDefault="006920E5" w:rsidP="00A454B8">
            <w:pPr>
              <w:keepNext/>
              <w:tabs>
                <w:tab w:val="left" w:leader="dot" w:pos="3222"/>
              </w:tabs>
              <w:spacing w:line="276" w:lineRule="auto"/>
              <w:jc w:val="left"/>
              <w:rPr>
                <w:rFonts w:cs="Arial"/>
                <w:szCs w:val="22"/>
              </w:rPr>
            </w:pPr>
            <w:r w:rsidRPr="002639BD">
              <w:rPr>
                <w:rFonts w:cs="Arial"/>
                <w:szCs w:val="22"/>
              </w:rPr>
              <w:tab/>
            </w:r>
          </w:p>
        </w:tc>
        <w:tc>
          <w:tcPr>
            <w:tcW w:w="1343" w:type="dxa"/>
            <w:vAlign w:val="bottom"/>
          </w:tcPr>
          <w:p w14:paraId="3BEE1F78" w14:textId="77777777" w:rsidR="006920E5" w:rsidRPr="002639BD" w:rsidRDefault="006920E5" w:rsidP="00A454B8">
            <w:pPr>
              <w:keepNext/>
              <w:spacing w:line="276" w:lineRule="auto"/>
              <w:jc w:val="left"/>
              <w:rPr>
                <w:rFonts w:cs="Arial"/>
                <w:szCs w:val="22"/>
              </w:rPr>
            </w:pPr>
            <w:r w:rsidRPr="002639BD">
              <w:rPr>
                <w:rFonts w:cs="Arial"/>
                <w:szCs w:val="22"/>
              </w:rPr>
              <w:t>Signature:</w:t>
            </w:r>
          </w:p>
        </w:tc>
        <w:tc>
          <w:tcPr>
            <w:tcW w:w="4109" w:type="dxa"/>
            <w:vAlign w:val="bottom"/>
          </w:tcPr>
          <w:p w14:paraId="393A09F9" w14:textId="77777777" w:rsidR="006920E5" w:rsidRPr="002639BD" w:rsidRDefault="006920E5" w:rsidP="00A454B8">
            <w:pPr>
              <w:keepNext/>
              <w:tabs>
                <w:tab w:val="left" w:leader="dot" w:pos="3132"/>
              </w:tabs>
              <w:spacing w:line="276" w:lineRule="auto"/>
              <w:jc w:val="left"/>
              <w:rPr>
                <w:rFonts w:cs="Arial"/>
                <w:szCs w:val="22"/>
              </w:rPr>
            </w:pPr>
            <w:r w:rsidRPr="002639BD">
              <w:rPr>
                <w:rFonts w:cs="Arial"/>
                <w:szCs w:val="22"/>
              </w:rPr>
              <w:tab/>
            </w:r>
          </w:p>
        </w:tc>
      </w:tr>
      <w:tr w:rsidR="006920E5" w:rsidRPr="002639BD" w14:paraId="0FD0B9B6" w14:textId="77777777" w:rsidTr="00CC025F">
        <w:trPr>
          <w:cantSplit/>
          <w:trHeight w:val="512"/>
        </w:trPr>
        <w:tc>
          <w:tcPr>
            <w:tcW w:w="1318" w:type="dxa"/>
            <w:vAlign w:val="bottom"/>
          </w:tcPr>
          <w:p w14:paraId="6B36DA20" w14:textId="77777777" w:rsidR="006920E5" w:rsidRPr="002639BD" w:rsidRDefault="006920E5" w:rsidP="00A454B8">
            <w:pPr>
              <w:spacing w:line="276" w:lineRule="auto"/>
              <w:jc w:val="left"/>
              <w:rPr>
                <w:rFonts w:cs="Arial"/>
                <w:szCs w:val="22"/>
              </w:rPr>
            </w:pPr>
            <w:r w:rsidRPr="002639BD">
              <w:rPr>
                <w:rFonts w:cs="Arial"/>
                <w:szCs w:val="22"/>
              </w:rPr>
              <w:t>Position:</w:t>
            </w:r>
          </w:p>
        </w:tc>
        <w:tc>
          <w:tcPr>
            <w:tcW w:w="3261" w:type="dxa"/>
            <w:vAlign w:val="bottom"/>
          </w:tcPr>
          <w:p w14:paraId="325AF6A3" w14:textId="77777777" w:rsidR="006920E5" w:rsidRPr="002639BD" w:rsidRDefault="006920E5" w:rsidP="00A454B8">
            <w:pPr>
              <w:tabs>
                <w:tab w:val="left" w:leader="dot" w:pos="3222"/>
              </w:tabs>
              <w:spacing w:line="276" w:lineRule="auto"/>
              <w:jc w:val="left"/>
              <w:rPr>
                <w:rFonts w:cs="Arial"/>
                <w:szCs w:val="22"/>
              </w:rPr>
            </w:pPr>
            <w:r w:rsidRPr="002639BD">
              <w:rPr>
                <w:rFonts w:cs="Arial"/>
                <w:szCs w:val="22"/>
              </w:rPr>
              <w:tab/>
            </w:r>
          </w:p>
        </w:tc>
        <w:tc>
          <w:tcPr>
            <w:tcW w:w="1343" w:type="dxa"/>
            <w:vAlign w:val="bottom"/>
          </w:tcPr>
          <w:p w14:paraId="66B4A31B" w14:textId="4348EDAE" w:rsidR="006920E5" w:rsidRPr="002639BD" w:rsidRDefault="00C30872" w:rsidP="00A454B8">
            <w:pPr>
              <w:spacing w:line="276" w:lineRule="auto"/>
              <w:jc w:val="left"/>
              <w:rPr>
                <w:rFonts w:cs="Arial"/>
                <w:szCs w:val="22"/>
              </w:rPr>
            </w:pPr>
            <w:r w:rsidRPr="002639BD">
              <w:rPr>
                <w:rFonts w:cs="Arial"/>
                <w:szCs w:val="22"/>
              </w:rPr>
              <w:t xml:space="preserve">Date: </w:t>
            </w:r>
          </w:p>
        </w:tc>
        <w:tc>
          <w:tcPr>
            <w:tcW w:w="4109" w:type="dxa"/>
            <w:vAlign w:val="bottom"/>
          </w:tcPr>
          <w:p w14:paraId="3AE21F1F" w14:textId="2DC119E4" w:rsidR="006920E5" w:rsidRPr="002639BD" w:rsidRDefault="00C30872" w:rsidP="00A454B8">
            <w:pPr>
              <w:tabs>
                <w:tab w:val="left" w:leader="dot" w:pos="3132"/>
              </w:tabs>
              <w:spacing w:line="276" w:lineRule="auto"/>
              <w:jc w:val="left"/>
              <w:rPr>
                <w:rFonts w:cs="Arial"/>
                <w:szCs w:val="22"/>
              </w:rPr>
            </w:pPr>
            <w:r w:rsidRPr="002639BD">
              <w:rPr>
                <w:rFonts w:cs="Arial"/>
                <w:szCs w:val="22"/>
              </w:rPr>
              <w:tab/>
            </w:r>
          </w:p>
        </w:tc>
      </w:tr>
    </w:tbl>
    <w:p w14:paraId="55713F9A" w14:textId="77777777" w:rsidR="006920E5" w:rsidRPr="002639BD" w:rsidRDefault="006920E5" w:rsidP="00A52391">
      <w:pPr>
        <w:keepNext/>
        <w:spacing w:before="60" w:after="160" w:line="276" w:lineRule="auto"/>
        <w:rPr>
          <w:rFonts w:cs="Arial"/>
          <w:b/>
          <w:szCs w:val="22"/>
        </w:rPr>
      </w:pPr>
    </w:p>
    <w:p w14:paraId="74A1D188" w14:textId="4F5F4613" w:rsidR="006920E5" w:rsidRPr="002639BD" w:rsidRDefault="006920E5" w:rsidP="00A454B8">
      <w:pPr>
        <w:keepNext/>
        <w:spacing w:before="60" w:after="60" w:line="276" w:lineRule="auto"/>
        <w:rPr>
          <w:rFonts w:cs="Arial"/>
          <w:b/>
          <w:szCs w:val="22"/>
        </w:rPr>
      </w:pPr>
      <w:r w:rsidRPr="002639BD">
        <w:rPr>
          <w:rFonts w:cs="Arial"/>
          <w:b/>
          <w:szCs w:val="22"/>
        </w:rPr>
        <w:t>Signed by</w:t>
      </w:r>
      <w:r w:rsidR="00C30872" w:rsidRPr="002639BD">
        <w:rPr>
          <w:rFonts w:cs="Arial"/>
          <w:b/>
          <w:szCs w:val="22"/>
        </w:rPr>
        <w:t xml:space="preserve"> the duly authorised representative of 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2639BD" w14:paraId="6060E20A" w14:textId="77777777" w:rsidTr="00CC025F">
        <w:trPr>
          <w:cantSplit/>
          <w:trHeight w:val="521"/>
        </w:trPr>
        <w:tc>
          <w:tcPr>
            <w:tcW w:w="1318" w:type="dxa"/>
            <w:vAlign w:val="bottom"/>
          </w:tcPr>
          <w:p w14:paraId="7EF03F65" w14:textId="77777777" w:rsidR="006920E5" w:rsidRPr="002639BD" w:rsidRDefault="006920E5" w:rsidP="00A454B8">
            <w:pPr>
              <w:keepNext/>
              <w:spacing w:line="276" w:lineRule="auto"/>
              <w:jc w:val="left"/>
              <w:rPr>
                <w:rFonts w:cs="Arial"/>
                <w:szCs w:val="22"/>
              </w:rPr>
            </w:pPr>
            <w:r w:rsidRPr="002639BD">
              <w:rPr>
                <w:rFonts w:cs="Arial"/>
                <w:szCs w:val="22"/>
              </w:rPr>
              <w:t>Name:</w:t>
            </w:r>
          </w:p>
        </w:tc>
        <w:tc>
          <w:tcPr>
            <w:tcW w:w="3261" w:type="dxa"/>
            <w:vAlign w:val="bottom"/>
          </w:tcPr>
          <w:p w14:paraId="61BD0298" w14:textId="77777777" w:rsidR="006920E5" w:rsidRPr="002639BD" w:rsidRDefault="006920E5" w:rsidP="00A454B8">
            <w:pPr>
              <w:keepNext/>
              <w:tabs>
                <w:tab w:val="left" w:leader="dot" w:pos="3222"/>
              </w:tabs>
              <w:spacing w:line="276" w:lineRule="auto"/>
              <w:jc w:val="left"/>
              <w:rPr>
                <w:rFonts w:cs="Arial"/>
                <w:szCs w:val="22"/>
              </w:rPr>
            </w:pPr>
            <w:r w:rsidRPr="002639BD">
              <w:rPr>
                <w:rFonts w:cs="Arial"/>
                <w:szCs w:val="22"/>
              </w:rPr>
              <w:tab/>
            </w:r>
          </w:p>
        </w:tc>
        <w:tc>
          <w:tcPr>
            <w:tcW w:w="1343" w:type="dxa"/>
            <w:vAlign w:val="bottom"/>
          </w:tcPr>
          <w:p w14:paraId="2B1979A1" w14:textId="77777777" w:rsidR="006920E5" w:rsidRPr="002639BD" w:rsidRDefault="006920E5" w:rsidP="00A454B8">
            <w:pPr>
              <w:keepNext/>
              <w:spacing w:line="276" w:lineRule="auto"/>
              <w:jc w:val="left"/>
              <w:rPr>
                <w:rFonts w:cs="Arial"/>
                <w:szCs w:val="22"/>
              </w:rPr>
            </w:pPr>
            <w:r w:rsidRPr="002639BD">
              <w:rPr>
                <w:rFonts w:cs="Arial"/>
                <w:szCs w:val="22"/>
              </w:rPr>
              <w:t>Signature:</w:t>
            </w:r>
          </w:p>
        </w:tc>
        <w:tc>
          <w:tcPr>
            <w:tcW w:w="4109" w:type="dxa"/>
            <w:vAlign w:val="bottom"/>
          </w:tcPr>
          <w:p w14:paraId="0B5BEB5C" w14:textId="77777777" w:rsidR="006920E5" w:rsidRPr="002639BD" w:rsidRDefault="006920E5" w:rsidP="00A454B8">
            <w:pPr>
              <w:keepNext/>
              <w:tabs>
                <w:tab w:val="left" w:leader="dot" w:pos="3132"/>
              </w:tabs>
              <w:spacing w:line="276" w:lineRule="auto"/>
              <w:jc w:val="left"/>
              <w:rPr>
                <w:rFonts w:cs="Arial"/>
                <w:szCs w:val="22"/>
              </w:rPr>
            </w:pPr>
            <w:r w:rsidRPr="002639BD">
              <w:rPr>
                <w:rFonts w:cs="Arial"/>
                <w:szCs w:val="22"/>
              </w:rPr>
              <w:tab/>
            </w:r>
          </w:p>
        </w:tc>
      </w:tr>
      <w:tr w:rsidR="006920E5" w:rsidRPr="002639BD" w14:paraId="33E0494E" w14:textId="77777777" w:rsidTr="00CC025F">
        <w:trPr>
          <w:cantSplit/>
          <w:trHeight w:val="503"/>
        </w:trPr>
        <w:tc>
          <w:tcPr>
            <w:tcW w:w="1318" w:type="dxa"/>
            <w:vAlign w:val="bottom"/>
          </w:tcPr>
          <w:p w14:paraId="7FCC8D9E" w14:textId="77777777" w:rsidR="006920E5" w:rsidRPr="002639BD" w:rsidRDefault="006920E5" w:rsidP="00A454B8">
            <w:pPr>
              <w:keepNext/>
              <w:spacing w:line="276" w:lineRule="auto"/>
              <w:jc w:val="left"/>
              <w:rPr>
                <w:rFonts w:cs="Arial"/>
                <w:szCs w:val="22"/>
              </w:rPr>
            </w:pPr>
            <w:r w:rsidRPr="002639BD">
              <w:rPr>
                <w:rFonts w:cs="Arial"/>
                <w:szCs w:val="22"/>
              </w:rPr>
              <w:t>Position:</w:t>
            </w:r>
          </w:p>
        </w:tc>
        <w:tc>
          <w:tcPr>
            <w:tcW w:w="3261" w:type="dxa"/>
            <w:vAlign w:val="bottom"/>
          </w:tcPr>
          <w:p w14:paraId="6561ED7E" w14:textId="77777777" w:rsidR="006920E5" w:rsidRPr="002639BD" w:rsidRDefault="006920E5" w:rsidP="00A454B8">
            <w:pPr>
              <w:keepNext/>
              <w:tabs>
                <w:tab w:val="left" w:leader="dot" w:pos="3222"/>
              </w:tabs>
              <w:spacing w:line="276" w:lineRule="auto"/>
              <w:jc w:val="left"/>
              <w:rPr>
                <w:rFonts w:cs="Arial"/>
                <w:szCs w:val="22"/>
              </w:rPr>
            </w:pPr>
            <w:r w:rsidRPr="002639BD">
              <w:rPr>
                <w:rFonts w:cs="Arial"/>
                <w:szCs w:val="22"/>
              </w:rPr>
              <w:tab/>
            </w:r>
          </w:p>
        </w:tc>
        <w:tc>
          <w:tcPr>
            <w:tcW w:w="1343" w:type="dxa"/>
            <w:vAlign w:val="bottom"/>
          </w:tcPr>
          <w:p w14:paraId="78E0E7CA" w14:textId="542CFD63" w:rsidR="006920E5" w:rsidRPr="002639BD" w:rsidRDefault="00C30872" w:rsidP="00A454B8">
            <w:pPr>
              <w:keepNext/>
              <w:spacing w:line="276" w:lineRule="auto"/>
              <w:jc w:val="left"/>
              <w:rPr>
                <w:rFonts w:cs="Arial"/>
                <w:szCs w:val="22"/>
              </w:rPr>
            </w:pPr>
            <w:r w:rsidRPr="002639BD">
              <w:rPr>
                <w:rFonts w:cs="Arial"/>
                <w:szCs w:val="22"/>
              </w:rPr>
              <w:t>Date:</w:t>
            </w:r>
          </w:p>
        </w:tc>
        <w:tc>
          <w:tcPr>
            <w:tcW w:w="4109" w:type="dxa"/>
            <w:vAlign w:val="bottom"/>
          </w:tcPr>
          <w:p w14:paraId="67293B99" w14:textId="5E138423" w:rsidR="006920E5" w:rsidRPr="002639BD" w:rsidRDefault="00C30872" w:rsidP="00A454B8">
            <w:pPr>
              <w:keepNext/>
              <w:tabs>
                <w:tab w:val="left" w:leader="dot" w:pos="3132"/>
              </w:tabs>
              <w:spacing w:line="276" w:lineRule="auto"/>
              <w:jc w:val="left"/>
              <w:rPr>
                <w:rFonts w:cs="Arial"/>
                <w:szCs w:val="22"/>
              </w:rPr>
            </w:pPr>
            <w:r w:rsidRPr="002639BD">
              <w:rPr>
                <w:rFonts w:cs="Arial"/>
                <w:szCs w:val="22"/>
              </w:rPr>
              <w:tab/>
            </w:r>
          </w:p>
        </w:tc>
      </w:tr>
    </w:tbl>
    <w:p w14:paraId="3E68FE51" w14:textId="0C75A461" w:rsidR="00602998" w:rsidRPr="002639BD" w:rsidRDefault="00602998" w:rsidP="00A52391">
      <w:pPr>
        <w:spacing w:before="60" w:after="160" w:line="276" w:lineRule="auto"/>
        <w:rPr>
          <w:rFonts w:cs="Arial"/>
          <w:szCs w:val="22"/>
        </w:rPr>
      </w:pPr>
    </w:p>
    <w:p w14:paraId="69055408" w14:textId="7F919530" w:rsidR="006920E5" w:rsidRPr="002639BD" w:rsidRDefault="00602998" w:rsidP="00602998">
      <w:pPr>
        <w:spacing w:before="0" w:line="240" w:lineRule="auto"/>
        <w:jc w:val="left"/>
        <w:rPr>
          <w:rFonts w:cs="Arial"/>
          <w:szCs w:val="22"/>
        </w:rPr>
      </w:pPr>
      <w:r w:rsidRPr="002639BD">
        <w:rPr>
          <w:rFonts w:cs="Arial"/>
          <w:szCs w:val="22"/>
        </w:rPr>
        <w:br w:type="page"/>
      </w:r>
    </w:p>
    <w:p w14:paraId="73789A93" w14:textId="203BDB9A" w:rsidR="00A52391" w:rsidRPr="002639BD" w:rsidRDefault="00A52391" w:rsidP="00602998">
      <w:pPr>
        <w:pStyle w:val="MRSchedule1"/>
        <w:spacing w:before="60" w:after="160" w:line="276" w:lineRule="auto"/>
        <w:ind w:left="0"/>
        <w:rPr>
          <w:b w:val="0"/>
        </w:rPr>
      </w:pPr>
    </w:p>
    <w:p w14:paraId="74CEDDBA" w14:textId="77777777" w:rsidR="006920E5" w:rsidRPr="002639BD" w:rsidRDefault="006920E5" w:rsidP="00A52391">
      <w:pPr>
        <w:pStyle w:val="MRheading2"/>
        <w:numPr>
          <w:ilvl w:val="0"/>
          <w:numId w:val="0"/>
        </w:numPr>
        <w:spacing w:before="60" w:after="160" w:line="276" w:lineRule="auto"/>
        <w:jc w:val="center"/>
        <w:rPr>
          <w:rFonts w:cs="Arial"/>
          <w:b/>
          <w:szCs w:val="22"/>
          <w:u w:val="single"/>
        </w:rPr>
      </w:pPr>
      <w:r w:rsidRPr="002639BD">
        <w:rPr>
          <w:rFonts w:cs="Arial"/>
          <w:szCs w:val="22"/>
          <w:u w:val="single"/>
        </w:rPr>
        <w:t>Special Terms</w:t>
      </w:r>
    </w:p>
    <w:p w14:paraId="3F1D312A" w14:textId="77777777" w:rsidR="006920E5" w:rsidRPr="002639BD" w:rsidRDefault="006920E5" w:rsidP="00A52391">
      <w:pPr>
        <w:pStyle w:val="MRheading2"/>
        <w:numPr>
          <w:ilvl w:val="0"/>
          <w:numId w:val="0"/>
        </w:numPr>
        <w:spacing w:before="60" w:after="160" w:line="276" w:lineRule="auto"/>
        <w:rPr>
          <w:rFonts w:cs="Arial"/>
          <w:szCs w:val="22"/>
        </w:rPr>
      </w:pPr>
      <w:r w:rsidRPr="002639BD">
        <w:rPr>
          <w:rFonts w:cs="Arial"/>
          <w:szCs w:val="22"/>
        </w:rPr>
        <w:t>Terms defined in this</w:t>
      </w:r>
      <w:r w:rsidR="00A52391" w:rsidRPr="002639BD">
        <w:rPr>
          <w:rFonts w:cs="Arial"/>
          <w:szCs w:val="22"/>
        </w:rPr>
        <w:t xml:space="preserve"> Schedule 1</w:t>
      </w:r>
      <w:r w:rsidRPr="002639BD">
        <w:rPr>
          <w:rFonts w:cs="Arial"/>
          <w:szCs w:val="22"/>
        </w:rPr>
        <w:t xml:space="preserve"> shall have the same meanings when used throughout this Agreement. </w:t>
      </w:r>
    </w:p>
    <w:p w14:paraId="5DF3F731" w14:textId="77777777" w:rsidR="006920E5" w:rsidRPr="002639BD" w:rsidRDefault="006920E5" w:rsidP="00A52391">
      <w:pPr>
        <w:pStyle w:val="MRheading2"/>
        <w:numPr>
          <w:ilvl w:val="0"/>
          <w:numId w:val="0"/>
        </w:numPr>
        <w:spacing w:before="60" w:after="160" w:line="276" w:lineRule="auto"/>
        <w:rPr>
          <w:rFonts w:cs="Arial"/>
          <w:szCs w:val="22"/>
        </w:rPr>
      </w:pPr>
      <w:r w:rsidRPr="002639BD">
        <w:rPr>
          <w:rFonts w:cs="Arial"/>
          <w:szCs w:val="22"/>
        </w:rPr>
        <w:t>In the event of any conflict between the terms set out in the various Schedules, the Schedules shall prevail in the order in which they appear in the Agreement.</w:t>
      </w:r>
    </w:p>
    <w:p w14:paraId="735EF1F5" w14:textId="77777777" w:rsidR="006920E5" w:rsidRPr="002639BD" w:rsidRDefault="006920E5" w:rsidP="00A52391">
      <w:pPr>
        <w:pStyle w:val="MRheading2"/>
        <w:numPr>
          <w:ilvl w:val="0"/>
          <w:numId w:val="0"/>
        </w:numPr>
        <w:spacing w:before="60" w:after="160" w:line="276" w:lineRule="auto"/>
        <w:rPr>
          <w:rFonts w:cs="Arial"/>
          <w:szCs w:val="22"/>
        </w:rPr>
      </w:pPr>
      <w:r w:rsidRPr="002639BD">
        <w:rPr>
          <w:rFonts w:cs="Arial"/>
          <w:szCs w:val="22"/>
        </w:rPr>
        <w:t>For the purposes of the Project and the Grant, the terms of this Agreement shall prevail over any other terms and conditions issued by the British Council (whether on a purchase order or otherwise).</w:t>
      </w:r>
    </w:p>
    <w:p w14:paraId="1C753812" w14:textId="77777777" w:rsidR="006920E5" w:rsidRPr="002639BD" w:rsidRDefault="006920E5" w:rsidP="00A52391">
      <w:pPr>
        <w:pStyle w:val="MRheading1"/>
        <w:spacing w:before="60" w:after="160" w:line="276" w:lineRule="auto"/>
        <w:rPr>
          <w:rFonts w:cs="Arial"/>
          <w:szCs w:val="22"/>
        </w:rPr>
      </w:pPr>
      <w:bookmarkStart w:id="1" w:name="a921722"/>
      <w:bookmarkStart w:id="2" w:name="_Toc242083834"/>
      <w:bookmarkStart w:id="3" w:name="_Toc244068915"/>
      <w:r w:rsidRPr="002639BD">
        <w:rPr>
          <w:rFonts w:cs="Arial"/>
          <w:szCs w:val="22"/>
        </w:rPr>
        <w:t>The Project</w:t>
      </w:r>
    </w:p>
    <w:p w14:paraId="0FA98733" w14:textId="77777777" w:rsidR="00B74694" w:rsidRPr="008878BD" w:rsidRDefault="006920E5" w:rsidP="00B74694">
      <w:pPr>
        <w:pStyle w:val="BodyText"/>
        <w:spacing w:before="198" w:line="276" w:lineRule="auto"/>
        <w:ind w:right="147"/>
        <w:rPr>
          <w:ins w:id="4" w:author="Al-Banna, Shaimaa (Egypt)" w:date="2021-11-28T13:53:00Z"/>
          <w:b/>
          <w:bCs/>
          <w:color w:val="210756"/>
        </w:rPr>
      </w:pPr>
      <w:r w:rsidRPr="002639BD">
        <w:rPr>
          <w:szCs w:val="22"/>
        </w:rPr>
        <w:t>The British Council awards the Grant for the purposes of the</w:t>
      </w:r>
      <w:r w:rsidR="00DA6B91" w:rsidRPr="002639BD">
        <w:rPr>
          <w:szCs w:val="22"/>
        </w:rPr>
        <w:t xml:space="preserve"> </w:t>
      </w:r>
      <w:r w:rsidR="00C47965" w:rsidRPr="002639BD">
        <w:rPr>
          <w:szCs w:val="22"/>
        </w:rPr>
        <w:t>Going Global Par</w:t>
      </w:r>
      <w:r w:rsidR="00CF0865" w:rsidRPr="002639BD">
        <w:rPr>
          <w:szCs w:val="22"/>
        </w:rPr>
        <w:t>t</w:t>
      </w:r>
      <w:r w:rsidR="00C47965" w:rsidRPr="002639BD">
        <w:rPr>
          <w:szCs w:val="22"/>
        </w:rPr>
        <w:t>nerships</w:t>
      </w:r>
      <w:r w:rsidR="00CF0865" w:rsidRPr="002639BD">
        <w:rPr>
          <w:szCs w:val="22"/>
        </w:rPr>
        <w:t>,</w:t>
      </w:r>
      <w:r w:rsidR="00C47965" w:rsidRPr="002639BD">
        <w:rPr>
          <w:szCs w:val="22"/>
        </w:rPr>
        <w:t xml:space="preserve"> </w:t>
      </w:r>
    </w:p>
    <w:p w14:paraId="57F4CBF3" w14:textId="7E3D9F3B" w:rsidR="006920E5" w:rsidRPr="00B74694" w:rsidRDefault="00B74694">
      <w:pPr>
        <w:pStyle w:val="BodyText"/>
        <w:spacing w:before="198" w:line="276" w:lineRule="auto"/>
        <w:ind w:right="147"/>
        <w:rPr>
          <w:b/>
          <w:bCs/>
          <w:color w:val="210756"/>
          <w:rPrChange w:id="5" w:author="Al-Banna, Shaimaa (Egypt)" w:date="2021-11-28T13:53:00Z">
            <w:rPr>
              <w:rFonts w:cs="Arial"/>
              <w:szCs w:val="22"/>
            </w:rPr>
          </w:rPrChange>
        </w:rPr>
        <w:pPrChange w:id="6" w:author="Al-Banna, Shaimaa (Egypt)" w:date="2021-11-28T13:53:00Z">
          <w:pPr>
            <w:pStyle w:val="MRheading2"/>
            <w:spacing w:before="60" w:after="160" w:line="276" w:lineRule="auto"/>
          </w:pPr>
        </w:pPrChange>
      </w:pPr>
      <w:ins w:id="7" w:author="Al-Banna, Shaimaa (Egypt)" w:date="2021-11-28T13:53:00Z">
        <w:r w:rsidRPr="00B74694">
          <w:rPr>
            <w:b/>
            <w:bCs/>
            <w:szCs w:val="22"/>
            <w:highlight w:val="yellow"/>
            <w:rPrChange w:id="8" w:author="Al-Banna, Shaimaa (Egypt)" w:date="2021-11-28T13:53:00Z">
              <w:rPr>
                <w:b/>
                <w:bCs/>
                <w:color w:val="210756"/>
              </w:rPr>
            </w:rPrChange>
          </w:rPr>
          <w:t>UK – Egypt HE partnerships for Climate Change</w:t>
        </w:r>
        <w:r>
          <w:rPr>
            <w:b/>
            <w:bCs/>
            <w:color w:val="210756"/>
          </w:rPr>
          <w:t xml:space="preserve"> </w:t>
        </w:r>
      </w:ins>
      <w:del w:id="9" w:author="Al-Banna, Shaimaa (Egypt)" w:date="2021-11-28T13:53:00Z">
        <w:r w:rsidR="00D75772" w:rsidRPr="00D75772" w:rsidDel="00B74694">
          <w:rPr>
            <w:szCs w:val="22"/>
            <w:highlight w:val="yellow"/>
          </w:rPr>
          <w:delText>Going Global Partnerships programme</w:delText>
        </w:r>
        <w:r w:rsidR="00C47965" w:rsidRPr="002639BD" w:rsidDel="00B74694">
          <w:rPr>
            <w:szCs w:val="22"/>
          </w:rPr>
          <w:delText xml:space="preserve"> </w:delText>
        </w:r>
      </w:del>
      <w:r w:rsidR="00C47965" w:rsidRPr="002639BD">
        <w:rPr>
          <w:szCs w:val="22"/>
        </w:rPr>
        <w:t xml:space="preserve">between the United Kingdom and </w:t>
      </w:r>
      <w:del w:id="10" w:author="Al-Banna, Shaimaa (Egypt)" w:date="2021-11-28T13:54:00Z">
        <w:r w:rsidR="00BB4998" w:rsidRPr="002639BD" w:rsidDel="00B74694">
          <w:rPr>
            <w:szCs w:val="22"/>
          </w:rPr>
          <w:delText>Egypt</w:delText>
        </w:r>
        <w:r w:rsidR="008E2D18" w:rsidRPr="002639BD" w:rsidDel="00B74694">
          <w:rPr>
            <w:szCs w:val="22"/>
          </w:rPr>
          <w:delText xml:space="preserve"> </w:delText>
        </w:r>
      </w:del>
      <w:ins w:id="11" w:author="Al-Banna, Shaimaa (Egypt)" w:date="2021-11-28T13:54:00Z">
        <w:r>
          <w:rPr>
            <w:szCs w:val="22"/>
          </w:rPr>
          <w:t>……… (partner’s name</w:t>
        </w:r>
        <w:r w:rsidRPr="002639BD">
          <w:rPr>
            <w:szCs w:val="22"/>
          </w:rPr>
          <w:t xml:space="preserve"> </w:t>
        </w:r>
      </w:ins>
      <w:r w:rsidR="006920E5" w:rsidRPr="002639BD">
        <w:rPr>
          <w:szCs w:val="22"/>
        </w:rPr>
        <w:t>more fully described in the Project Proposal (Schedule 2) (the “</w:t>
      </w:r>
      <w:del w:id="12" w:author="Al-Banna, Shaimaa (Egypt)" w:date="2021-11-28T13:53:00Z">
        <w:r w:rsidR="00D75772" w:rsidRPr="00D75772" w:rsidDel="00B74694">
          <w:rPr>
            <w:b/>
            <w:bCs/>
            <w:szCs w:val="22"/>
            <w:highlight w:val="yellow"/>
          </w:rPr>
          <w:delText>Climate Mitigation Grant</w:delText>
        </w:r>
      </w:del>
      <w:ins w:id="13" w:author="Al-Banna, Shaimaa (Egypt)" w:date="2021-11-28T13:53:00Z">
        <w:r>
          <w:rPr>
            <w:b/>
            <w:bCs/>
            <w:szCs w:val="22"/>
          </w:rPr>
          <w:t>Project</w:t>
        </w:r>
      </w:ins>
      <w:r w:rsidR="006920E5" w:rsidRPr="002639BD">
        <w:rPr>
          <w:szCs w:val="22"/>
        </w:rPr>
        <w:t>”).</w:t>
      </w:r>
    </w:p>
    <w:p w14:paraId="2244B3AB" w14:textId="06F70B18" w:rsidR="00D07C13" w:rsidRPr="002639BD" w:rsidRDefault="00D07C13" w:rsidP="00D07C13">
      <w:pPr>
        <w:pStyle w:val="MRheading2"/>
        <w:spacing w:before="60" w:after="160" w:line="276" w:lineRule="auto"/>
        <w:rPr>
          <w:rFonts w:cs="Arial"/>
          <w:szCs w:val="22"/>
        </w:rPr>
      </w:pPr>
      <w:bookmarkStart w:id="14" w:name="_Ref528679991"/>
      <w:r w:rsidRPr="002639BD">
        <w:rPr>
          <w:rFonts w:cs="Arial"/>
          <w:szCs w:val="22"/>
        </w:rPr>
        <w:t xml:space="preserve">The Recipient will carry out the Project in collaboration with </w:t>
      </w:r>
      <w:r w:rsidR="00BB4998" w:rsidRPr="00B74694">
        <w:rPr>
          <w:rFonts w:cs="Arial"/>
          <w:bCs/>
          <w:szCs w:val="22"/>
          <w:highlight w:val="yellow"/>
          <w:rPrChange w:id="15" w:author="Al-Banna, Shaimaa (Egypt)" w:date="2021-11-28T13:54:00Z">
            <w:rPr>
              <w:rFonts w:cs="Arial"/>
              <w:bCs/>
              <w:szCs w:val="22"/>
            </w:rPr>
          </w:rPrChange>
        </w:rPr>
        <w:t>TBC</w:t>
      </w:r>
      <w:r w:rsidRPr="002639BD">
        <w:rPr>
          <w:rFonts w:cs="Arial"/>
          <w:szCs w:val="22"/>
        </w:rPr>
        <w:t>, for the purpose of implementing the Project, as detailed in the Project Proposal (Schedule 2).</w:t>
      </w:r>
      <w:bookmarkEnd w:id="14"/>
    </w:p>
    <w:p w14:paraId="6C6B1D7F" w14:textId="5D660611" w:rsidR="00D07C13" w:rsidRPr="002639BD" w:rsidRDefault="00D07C13" w:rsidP="00D07C13">
      <w:pPr>
        <w:pStyle w:val="MRheading2"/>
        <w:spacing w:before="60" w:after="160" w:line="276" w:lineRule="auto"/>
        <w:rPr>
          <w:rFonts w:cs="Arial"/>
          <w:szCs w:val="22"/>
        </w:rPr>
      </w:pPr>
      <w:r w:rsidRPr="002639BD">
        <w:rPr>
          <w:rFonts w:cs="Arial"/>
          <w:szCs w:val="22"/>
        </w:rPr>
        <w:t>The Recipient will deliver the Project and manage the Grant, including where relevant, disbursing the Grant to Sub-Grantees in accordance with the Project Proposal detailed in Schedule 2 of this Agreement.</w:t>
      </w:r>
    </w:p>
    <w:p w14:paraId="65411912" w14:textId="77777777" w:rsidR="006920E5" w:rsidRPr="002639BD" w:rsidRDefault="006920E5" w:rsidP="00A52391">
      <w:pPr>
        <w:pStyle w:val="MRheading1"/>
        <w:spacing w:before="60" w:after="160" w:line="276" w:lineRule="auto"/>
        <w:rPr>
          <w:rFonts w:cs="Arial"/>
          <w:szCs w:val="22"/>
        </w:rPr>
      </w:pPr>
      <w:r w:rsidRPr="002639BD">
        <w:rPr>
          <w:rFonts w:cs="Arial"/>
          <w:szCs w:val="22"/>
        </w:rPr>
        <w:t>Commencement and Duration</w:t>
      </w:r>
    </w:p>
    <w:p w14:paraId="6D3C899D" w14:textId="6B8CEA83" w:rsidR="00D07C13" w:rsidRPr="002639BD" w:rsidRDefault="00D07C13" w:rsidP="0004034E">
      <w:pPr>
        <w:numPr>
          <w:ilvl w:val="1"/>
          <w:numId w:val="5"/>
        </w:numPr>
        <w:spacing w:before="60" w:after="160" w:line="276" w:lineRule="auto"/>
        <w:outlineLvl w:val="1"/>
        <w:rPr>
          <w:rFonts w:cs="Arial"/>
          <w:szCs w:val="22"/>
        </w:rPr>
      </w:pPr>
      <w:r w:rsidRPr="002639BD">
        <w:rPr>
          <w:rFonts w:cs="Arial"/>
          <w:szCs w:val="22"/>
        </w:rPr>
        <w:t xml:space="preserve">This Agreement shall come into force </w:t>
      </w:r>
      <w:del w:id="16" w:author="Al-Banna, Shaimaa (Egypt)" w:date="2021-11-28T13:54:00Z">
        <w:r w:rsidRPr="002639BD" w:rsidDel="00B74694">
          <w:rPr>
            <w:rFonts w:cs="Arial"/>
            <w:szCs w:val="22"/>
          </w:rPr>
          <w:delText>on</w:delText>
        </w:r>
      </w:del>
      <w:ins w:id="17" w:author="Al-Banna, Shaimaa (Egypt)" w:date="2021-11-28T13:54:00Z">
        <w:r w:rsidR="00B74694" w:rsidRPr="002639BD">
          <w:rPr>
            <w:rFonts w:cs="Arial"/>
            <w:szCs w:val="22"/>
          </w:rPr>
          <w:t>in</w:t>
        </w:r>
      </w:ins>
      <w:r w:rsidRPr="002639BD">
        <w:rPr>
          <w:rFonts w:cs="Arial"/>
          <w:szCs w:val="22"/>
        </w:rPr>
        <w:t xml:space="preserve"> </w:t>
      </w:r>
      <w:r w:rsidR="00D75772" w:rsidRPr="00D75772">
        <w:rPr>
          <w:rFonts w:cs="Arial"/>
          <w:szCs w:val="22"/>
          <w:highlight w:val="yellow"/>
        </w:rPr>
        <w:t>April 2022</w:t>
      </w:r>
      <w:r w:rsidRPr="002639BD">
        <w:rPr>
          <w:rFonts w:cs="Arial"/>
          <w:szCs w:val="22"/>
        </w:rPr>
        <w:t xml:space="preserve"> and shall continue in full force and effect until </w:t>
      </w:r>
      <w:del w:id="18" w:author="Al-Banna, Shaimaa (Egypt)" w:date="2021-11-28T13:53:00Z">
        <w:r w:rsidR="00D75772" w:rsidRPr="00D75772" w:rsidDel="00B74694">
          <w:rPr>
            <w:rFonts w:cs="Arial"/>
            <w:szCs w:val="22"/>
            <w:highlight w:val="yellow"/>
          </w:rPr>
          <w:delText xml:space="preserve">March </w:delText>
        </w:r>
      </w:del>
      <w:ins w:id="19" w:author="Al-Banna, Shaimaa (Egypt)" w:date="2021-11-28T13:53:00Z">
        <w:r w:rsidR="00B74694">
          <w:rPr>
            <w:rFonts w:cs="Arial"/>
            <w:szCs w:val="22"/>
            <w:highlight w:val="yellow"/>
          </w:rPr>
          <w:t>April</w:t>
        </w:r>
        <w:r w:rsidR="00B74694" w:rsidRPr="00D75772">
          <w:rPr>
            <w:rFonts w:cs="Arial"/>
            <w:szCs w:val="22"/>
            <w:highlight w:val="yellow"/>
          </w:rPr>
          <w:t xml:space="preserve"> </w:t>
        </w:r>
      </w:ins>
      <w:r w:rsidR="00D75772" w:rsidRPr="00D75772">
        <w:rPr>
          <w:rFonts w:cs="Arial"/>
          <w:szCs w:val="22"/>
          <w:highlight w:val="yellow"/>
        </w:rPr>
        <w:t>2023.</w:t>
      </w:r>
    </w:p>
    <w:p w14:paraId="75265764" w14:textId="1F03455D" w:rsidR="006920E5" w:rsidRPr="002639BD" w:rsidRDefault="006920E5" w:rsidP="00A52391">
      <w:pPr>
        <w:pStyle w:val="MRheading2"/>
        <w:spacing w:before="60" w:after="160" w:line="276" w:lineRule="auto"/>
        <w:rPr>
          <w:rFonts w:cs="Arial"/>
          <w:szCs w:val="22"/>
        </w:rPr>
      </w:pPr>
      <w:r w:rsidRPr="002639BD">
        <w:rPr>
          <w:rFonts w:cs="Arial"/>
          <w:szCs w:val="22"/>
        </w:rPr>
        <w:t xml:space="preserve">Notwithstanding anything to the contrary elsewhere in this Agreement, the British Council shall be entitled to terminate this Agreement by serving not less than </w:t>
      </w:r>
      <w:r w:rsidR="00B821E1" w:rsidRPr="002639BD">
        <w:rPr>
          <w:rFonts w:cs="Arial"/>
          <w:szCs w:val="22"/>
        </w:rPr>
        <w:t>30</w:t>
      </w:r>
      <w:r w:rsidRPr="002639BD">
        <w:rPr>
          <w:rFonts w:cs="Arial"/>
          <w:b/>
          <w:szCs w:val="22"/>
        </w:rPr>
        <w:t xml:space="preserve"> </w:t>
      </w:r>
      <w:r w:rsidRPr="002639BD">
        <w:rPr>
          <w:rFonts w:cs="Arial"/>
          <w:szCs w:val="22"/>
        </w:rPr>
        <w:t>days’ written notice on the Recipient.</w:t>
      </w:r>
    </w:p>
    <w:p w14:paraId="5AF38698" w14:textId="77777777" w:rsidR="006920E5" w:rsidRPr="002639BD" w:rsidRDefault="006920E5" w:rsidP="00A52391">
      <w:pPr>
        <w:pStyle w:val="MRheading1"/>
        <w:spacing w:before="60" w:after="160" w:line="276" w:lineRule="auto"/>
        <w:rPr>
          <w:rFonts w:cs="Arial"/>
          <w:szCs w:val="22"/>
        </w:rPr>
      </w:pPr>
      <w:r w:rsidRPr="002639BD">
        <w:rPr>
          <w:rFonts w:cs="Arial"/>
          <w:szCs w:val="22"/>
        </w:rPr>
        <w:t xml:space="preserve">The Grant </w:t>
      </w:r>
    </w:p>
    <w:p w14:paraId="78FBBE59" w14:textId="3E8607B6" w:rsidR="00D07C13" w:rsidRPr="002639BD" w:rsidRDefault="00D07C13" w:rsidP="00D07C13">
      <w:pPr>
        <w:pStyle w:val="MRheading2"/>
        <w:spacing w:before="60" w:after="160" w:line="276" w:lineRule="auto"/>
        <w:rPr>
          <w:rFonts w:cs="Arial"/>
          <w:szCs w:val="22"/>
        </w:rPr>
      </w:pPr>
      <w:bookmarkStart w:id="20" w:name="_Ref262808914"/>
      <w:r w:rsidRPr="002639BD">
        <w:rPr>
          <w:rFonts w:cs="Arial"/>
          <w:szCs w:val="22"/>
        </w:rPr>
        <w:t xml:space="preserve">The amount of the grant awarded to the Recipient is </w:t>
      </w:r>
      <w:r w:rsidR="00D75772" w:rsidRPr="00D75772">
        <w:rPr>
          <w:rFonts w:cs="Arial"/>
          <w:szCs w:val="22"/>
          <w:highlight w:val="yellow"/>
        </w:rPr>
        <w:t>£ 35,000</w:t>
      </w:r>
      <w:r w:rsidRPr="002639BD">
        <w:rPr>
          <w:rFonts w:cs="Arial"/>
          <w:szCs w:val="22"/>
        </w:rPr>
        <w:t>.</w:t>
      </w:r>
    </w:p>
    <w:p w14:paraId="7247533C" w14:textId="158FA975" w:rsidR="006920E5" w:rsidRPr="002639BD" w:rsidRDefault="006920E5" w:rsidP="00A52391">
      <w:pPr>
        <w:pStyle w:val="MRheading2"/>
        <w:spacing w:before="60" w:after="160" w:line="276" w:lineRule="auto"/>
        <w:rPr>
          <w:rFonts w:cs="Arial"/>
          <w:szCs w:val="22"/>
        </w:rPr>
      </w:pPr>
      <w:r w:rsidRPr="002639BD">
        <w:rPr>
          <w:rFonts w:cs="Arial"/>
          <w:szCs w:val="22"/>
        </w:rPr>
        <w:t>In consideration of the Recipient’s delivery of the Project, the Grant shall be paid by the British Council to the Recipient by BACS transfer in accordance with the payment schedule below, subject to the Recipient’s satisfactory compliance with the terms of this Agreement:</w:t>
      </w:r>
      <w:bookmarkEnd w:id="2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2343"/>
        <w:gridCol w:w="4757"/>
      </w:tblGrid>
      <w:tr w:rsidR="006920E5" w:rsidRPr="002639BD" w14:paraId="20BE5E6C" w14:textId="77777777" w:rsidTr="00CC025F">
        <w:tc>
          <w:tcPr>
            <w:tcW w:w="1856" w:type="dxa"/>
            <w:shd w:val="clear" w:color="auto" w:fill="auto"/>
          </w:tcPr>
          <w:p w14:paraId="35510D53" w14:textId="77777777" w:rsidR="006920E5" w:rsidRPr="002639BD" w:rsidRDefault="006920E5" w:rsidP="00A52391">
            <w:pPr>
              <w:spacing w:before="60" w:after="160" w:line="276" w:lineRule="auto"/>
              <w:rPr>
                <w:rFonts w:cs="Arial"/>
                <w:b/>
                <w:szCs w:val="22"/>
              </w:rPr>
            </w:pPr>
            <w:r w:rsidRPr="002639BD">
              <w:rPr>
                <w:rFonts w:cs="Arial"/>
                <w:b/>
                <w:szCs w:val="22"/>
              </w:rPr>
              <w:t>Payment</w:t>
            </w:r>
          </w:p>
        </w:tc>
        <w:tc>
          <w:tcPr>
            <w:tcW w:w="2394" w:type="dxa"/>
            <w:shd w:val="clear" w:color="auto" w:fill="auto"/>
          </w:tcPr>
          <w:p w14:paraId="0178EB9E" w14:textId="77777777" w:rsidR="006920E5" w:rsidRPr="002639BD" w:rsidRDefault="006920E5" w:rsidP="00A52391">
            <w:pPr>
              <w:spacing w:before="60" w:after="160" w:line="276" w:lineRule="auto"/>
              <w:rPr>
                <w:rFonts w:cs="Arial"/>
                <w:b/>
                <w:szCs w:val="22"/>
              </w:rPr>
            </w:pPr>
            <w:r w:rsidRPr="002639BD">
              <w:rPr>
                <w:rFonts w:cs="Arial"/>
                <w:b/>
                <w:szCs w:val="22"/>
              </w:rPr>
              <w:t>Maximum payable</w:t>
            </w:r>
          </w:p>
        </w:tc>
        <w:tc>
          <w:tcPr>
            <w:tcW w:w="4822" w:type="dxa"/>
            <w:shd w:val="clear" w:color="auto" w:fill="auto"/>
          </w:tcPr>
          <w:p w14:paraId="16F3C44C" w14:textId="77777777" w:rsidR="006920E5" w:rsidRPr="002639BD" w:rsidRDefault="006920E5" w:rsidP="00A52391">
            <w:pPr>
              <w:spacing w:before="60" w:after="160" w:line="276" w:lineRule="auto"/>
              <w:jc w:val="left"/>
              <w:rPr>
                <w:rFonts w:cs="Arial"/>
                <w:b/>
                <w:szCs w:val="22"/>
              </w:rPr>
            </w:pPr>
            <w:r w:rsidRPr="002639BD">
              <w:rPr>
                <w:rFonts w:cs="Arial"/>
                <w:b/>
                <w:szCs w:val="22"/>
              </w:rPr>
              <w:t>Requirements/Milestones/Key Dates etc</w:t>
            </w:r>
          </w:p>
        </w:tc>
      </w:tr>
      <w:tr w:rsidR="006920E5" w:rsidRPr="002639BD" w14:paraId="520209EB" w14:textId="77777777" w:rsidTr="00CC025F">
        <w:tc>
          <w:tcPr>
            <w:tcW w:w="1856" w:type="dxa"/>
            <w:shd w:val="clear" w:color="auto" w:fill="auto"/>
          </w:tcPr>
          <w:p w14:paraId="423906CD" w14:textId="4D7555C9" w:rsidR="006920E5" w:rsidRPr="002639BD" w:rsidRDefault="006920E5" w:rsidP="00A52391">
            <w:pPr>
              <w:spacing w:before="60" w:after="160" w:line="276" w:lineRule="auto"/>
              <w:rPr>
                <w:rFonts w:cs="Arial"/>
                <w:bCs/>
                <w:iCs/>
                <w:szCs w:val="22"/>
              </w:rPr>
            </w:pPr>
            <w:r w:rsidRPr="002639BD">
              <w:rPr>
                <w:rFonts w:cs="Arial"/>
                <w:bCs/>
                <w:iCs/>
                <w:szCs w:val="22"/>
              </w:rPr>
              <w:t>1</w:t>
            </w:r>
          </w:p>
        </w:tc>
        <w:tc>
          <w:tcPr>
            <w:tcW w:w="2394" w:type="dxa"/>
            <w:shd w:val="clear" w:color="auto" w:fill="auto"/>
          </w:tcPr>
          <w:p w14:paraId="20C6B317" w14:textId="28B55745" w:rsidR="006920E5" w:rsidRPr="002639BD" w:rsidRDefault="00D75772" w:rsidP="00A52391">
            <w:pPr>
              <w:spacing w:before="60" w:after="160" w:line="276" w:lineRule="auto"/>
              <w:rPr>
                <w:rFonts w:cs="Arial"/>
                <w:bCs/>
                <w:szCs w:val="22"/>
              </w:rPr>
            </w:pPr>
            <w:r w:rsidRPr="00D75772">
              <w:rPr>
                <w:rFonts w:cs="Arial"/>
                <w:szCs w:val="22"/>
                <w:highlight w:val="yellow"/>
              </w:rPr>
              <w:t>£ 35,000</w:t>
            </w:r>
            <w:r w:rsidRPr="002639BD">
              <w:rPr>
                <w:rFonts w:cs="Arial"/>
                <w:szCs w:val="22"/>
              </w:rPr>
              <w:t>.</w:t>
            </w:r>
          </w:p>
        </w:tc>
        <w:tc>
          <w:tcPr>
            <w:tcW w:w="4822" w:type="dxa"/>
            <w:shd w:val="clear" w:color="auto" w:fill="auto"/>
          </w:tcPr>
          <w:p w14:paraId="01D1359A" w14:textId="2CC41174" w:rsidR="006920E5" w:rsidRPr="002639BD" w:rsidRDefault="00797B5F" w:rsidP="00A52391">
            <w:pPr>
              <w:spacing w:before="60" w:after="160" w:line="276" w:lineRule="auto"/>
              <w:rPr>
                <w:rFonts w:cs="Arial"/>
                <w:bCs/>
                <w:szCs w:val="22"/>
              </w:rPr>
            </w:pPr>
            <w:r w:rsidRPr="002639BD">
              <w:rPr>
                <w:rFonts w:cs="Arial"/>
                <w:bCs/>
                <w:szCs w:val="22"/>
              </w:rPr>
              <w:t>Agreement Signed</w:t>
            </w:r>
            <w:r w:rsidR="00625BE1" w:rsidRPr="002639BD">
              <w:rPr>
                <w:rFonts w:cs="Arial"/>
                <w:bCs/>
                <w:szCs w:val="22"/>
              </w:rPr>
              <w:t xml:space="preserve"> </w:t>
            </w:r>
          </w:p>
        </w:tc>
      </w:tr>
    </w:tbl>
    <w:p w14:paraId="05D5BD16" w14:textId="75F611FD" w:rsidR="00091833" w:rsidRPr="00091833" w:rsidRDefault="00091833" w:rsidP="00091833">
      <w:pPr>
        <w:pStyle w:val="MRheading2"/>
        <w:rPr>
          <w:rFonts w:cs="Arial"/>
          <w:szCs w:val="22"/>
          <w:highlight w:val="yellow"/>
        </w:rPr>
      </w:pPr>
      <w:bookmarkStart w:id="21" w:name="_Ref276388984"/>
      <w:r w:rsidRPr="00091833">
        <w:rPr>
          <w:rFonts w:cs="Arial"/>
          <w:szCs w:val="22"/>
          <w:highlight w:val="yellow"/>
        </w:rPr>
        <w:lastRenderedPageBreak/>
        <w:t xml:space="preserve">Higher Education partnerships for climate change grants will be paid 100% within 30 days of signature of the Grant Agreement on the condition of the approval by the British Council of a final report based on actual expenditure submitted by the Principal Applicants. </w:t>
      </w:r>
    </w:p>
    <w:p w14:paraId="3E184A4F" w14:textId="73C3BB0C" w:rsidR="00091833" w:rsidRPr="00091833" w:rsidRDefault="00091833" w:rsidP="00091833">
      <w:pPr>
        <w:pStyle w:val="MRheading2"/>
        <w:rPr>
          <w:rFonts w:cs="Arial"/>
          <w:szCs w:val="22"/>
          <w:highlight w:val="yellow"/>
        </w:rPr>
      </w:pPr>
      <w:r w:rsidRPr="00091833">
        <w:rPr>
          <w:rFonts w:cs="Arial"/>
          <w:szCs w:val="22"/>
          <w:highlight w:val="yellow"/>
        </w:rPr>
        <w:t>The British Council reserve the rights to recover the full payment if the final report and supporting documents are not satisfactory, or project activities has not been delivered as planned.</w:t>
      </w:r>
    </w:p>
    <w:p w14:paraId="5176C9B4" w14:textId="011C849E" w:rsidR="00457EC1" w:rsidRPr="002639BD" w:rsidRDefault="00457EC1" w:rsidP="00457EC1">
      <w:pPr>
        <w:pStyle w:val="MRheading2"/>
        <w:spacing w:before="60" w:after="160" w:line="276" w:lineRule="auto"/>
        <w:rPr>
          <w:rFonts w:cs="Arial"/>
          <w:szCs w:val="22"/>
        </w:rPr>
      </w:pPr>
      <w:r w:rsidRPr="002639BD">
        <w:rPr>
          <w:rFonts w:cs="Arial"/>
          <w:szCs w:val="22"/>
        </w:rPr>
        <w:t>Notwithstanding any other provisions in this Agreement, the Recipient will return any unspent Grant to the British Council within 30 days of the expiry or termination of this Agreement for whatever reason.</w:t>
      </w:r>
    </w:p>
    <w:p w14:paraId="6901CB30" w14:textId="77777777" w:rsidR="006920E5" w:rsidRPr="002639BD" w:rsidRDefault="006920E5" w:rsidP="00797B5F">
      <w:pPr>
        <w:pStyle w:val="MRheading1"/>
        <w:spacing w:before="60" w:after="160" w:line="276" w:lineRule="auto"/>
        <w:rPr>
          <w:rFonts w:cs="Arial"/>
          <w:szCs w:val="22"/>
        </w:rPr>
      </w:pPr>
      <w:r w:rsidRPr="002639BD">
        <w:rPr>
          <w:rFonts w:cs="Arial"/>
          <w:szCs w:val="22"/>
        </w:rPr>
        <w:t>Eligibility Criteria</w:t>
      </w:r>
      <w:bookmarkEnd w:id="21"/>
    </w:p>
    <w:p w14:paraId="4B43CF5F" w14:textId="2118179E" w:rsidR="00D07C13" w:rsidRPr="002639BD" w:rsidRDefault="00D07C13" w:rsidP="00797B5F">
      <w:pPr>
        <w:pStyle w:val="MRheading2"/>
        <w:spacing w:before="60" w:after="160" w:line="276" w:lineRule="auto"/>
        <w:rPr>
          <w:rFonts w:cs="Arial"/>
          <w:szCs w:val="22"/>
        </w:rPr>
      </w:pPr>
      <w:r w:rsidRPr="002639BD">
        <w:rPr>
          <w:rFonts w:cs="Arial"/>
          <w:szCs w:val="22"/>
        </w:rPr>
        <w:t xml:space="preserve">The Recipient must comply with the eligibility criteria and requirements detailed in </w:t>
      </w:r>
      <w:r w:rsidR="007A6D92" w:rsidRPr="002639BD">
        <w:rPr>
          <w:rFonts w:cs="Arial"/>
          <w:szCs w:val="22"/>
        </w:rPr>
        <w:fldChar w:fldCharType="begin"/>
      </w:r>
      <w:r w:rsidR="007A6D92" w:rsidRPr="002639BD">
        <w:rPr>
          <w:rFonts w:cs="Arial"/>
          <w:szCs w:val="22"/>
        </w:rPr>
        <w:instrText xml:space="preserve"> REF _Ref86935794 \w \h </w:instrText>
      </w:r>
      <w:r w:rsidR="002639BD">
        <w:rPr>
          <w:rFonts w:cs="Arial"/>
          <w:szCs w:val="22"/>
        </w:rPr>
        <w:instrText xml:space="preserve"> \* MERGEFORMAT </w:instrText>
      </w:r>
      <w:r w:rsidR="007A6D92" w:rsidRPr="002639BD">
        <w:rPr>
          <w:rFonts w:cs="Arial"/>
          <w:szCs w:val="22"/>
        </w:rPr>
      </w:r>
      <w:r w:rsidR="007A6D92" w:rsidRPr="002639BD">
        <w:rPr>
          <w:rFonts w:cs="Arial"/>
          <w:szCs w:val="22"/>
        </w:rPr>
        <w:fldChar w:fldCharType="separate"/>
      </w:r>
      <w:r w:rsidR="007A6D92" w:rsidRPr="002639BD">
        <w:rPr>
          <w:rFonts w:cs="Arial"/>
          <w:szCs w:val="22"/>
        </w:rPr>
        <w:t>Schedule 5</w:t>
      </w:r>
      <w:r w:rsidR="007A6D92" w:rsidRPr="002639BD">
        <w:rPr>
          <w:rFonts w:cs="Arial"/>
          <w:szCs w:val="22"/>
        </w:rPr>
        <w:fldChar w:fldCharType="end"/>
      </w:r>
      <w:r w:rsidR="007452F9" w:rsidRPr="002639BD">
        <w:rPr>
          <w:rFonts w:cs="Arial"/>
          <w:szCs w:val="22"/>
        </w:rPr>
        <w:t xml:space="preserve"> </w:t>
      </w:r>
      <w:r w:rsidRPr="002639BD">
        <w:rPr>
          <w:rFonts w:cs="Arial"/>
          <w:szCs w:val="22"/>
        </w:rPr>
        <w:t>Guidelines for Applicants (</w:t>
      </w:r>
      <w:r w:rsidR="0063328D" w:rsidRPr="0063328D">
        <w:rPr>
          <w:rFonts w:asciiTheme="minorBidi" w:hAnsiTheme="minorBidi" w:cstheme="minorBidi"/>
          <w:highlight w:val="yellow"/>
        </w:rPr>
        <w:t xml:space="preserve">Guidelines and the Eligibility Checklist at </w:t>
      </w:r>
      <w:del w:id="22" w:author="Al-Banna, Shaimaa (Egypt)" w:date="2021-11-28T13:55:00Z">
        <w:r w:rsidR="0063328D" w:rsidRPr="0063328D" w:rsidDel="00B74694">
          <w:rPr>
            <w:rFonts w:asciiTheme="minorBidi" w:hAnsiTheme="minorBidi" w:cstheme="minorBidi"/>
            <w:highlight w:val="yellow"/>
          </w:rPr>
          <w:delText>Appendix 1</w:delText>
        </w:r>
      </w:del>
      <w:ins w:id="23" w:author="Al-Banna, Shaimaa (Egypt)" w:date="2021-11-28T13:55:00Z">
        <w:r w:rsidR="00B74694">
          <w:rPr>
            <w:rFonts w:asciiTheme="minorBidi" w:hAnsiTheme="minorBidi" w:cstheme="minorBidi"/>
            <w:highlight w:val="yellow"/>
          </w:rPr>
          <w:t>call for proposals</w:t>
        </w:r>
      </w:ins>
      <w:r w:rsidRPr="0063328D">
        <w:rPr>
          <w:rFonts w:asciiTheme="minorBidi" w:hAnsiTheme="minorBidi" w:cstheme="minorBidi"/>
          <w:szCs w:val="22"/>
          <w:highlight w:val="yellow"/>
        </w:rPr>
        <w:t>)</w:t>
      </w:r>
      <w:r w:rsidRPr="0063328D">
        <w:rPr>
          <w:rFonts w:cs="Arial"/>
          <w:szCs w:val="22"/>
        </w:rPr>
        <w:t xml:space="preserve"> </w:t>
      </w:r>
      <w:r w:rsidRPr="002639BD">
        <w:rPr>
          <w:rFonts w:cs="Arial"/>
          <w:szCs w:val="22"/>
        </w:rPr>
        <w:t>in order to qualify for the Grant:</w:t>
      </w:r>
    </w:p>
    <w:p w14:paraId="7E1DD0B2" w14:textId="7A7B0CBC" w:rsidR="006920E5" w:rsidRPr="002639BD" w:rsidRDefault="006920E5" w:rsidP="00797B5F">
      <w:pPr>
        <w:pStyle w:val="MRheading2"/>
        <w:spacing w:before="60" w:after="160" w:line="276" w:lineRule="auto"/>
        <w:rPr>
          <w:rFonts w:cs="Arial"/>
          <w:szCs w:val="22"/>
        </w:rPr>
      </w:pPr>
      <w:r w:rsidRPr="002639BD">
        <w:rPr>
          <w:rFonts w:cs="Arial"/>
          <w:szCs w:val="22"/>
        </w:rPr>
        <w:t>The Recipient warrants that it will continue to comply with the Eligibility Criteria throughout the Term.</w:t>
      </w:r>
    </w:p>
    <w:p w14:paraId="097A8641" w14:textId="77777777" w:rsidR="00CF04A3" w:rsidRPr="002639BD" w:rsidRDefault="00CF04A3" w:rsidP="00CF04A3">
      <w:pPr>
        <w:pStyle w:val="MRheading1"/>
        <w:spacing w:before="60" w:after="160" w:line="276" w:lineRule="auto"/>
        <w:rPr>
          <w:rFonts w:cs="Arial"/>
          <w:szCs w:val="22"/>
        </w:rPr>
      </w:pPr>
      <w:bookmarkStart w:id="24" w:name="_Ref276133250"/>
      <w:r w:rsidRPr="002639BD">
        <w:rPr>
          <w:rFonts w:cs="Arial"/>
          <w:szCs w:val="22"/>
        </w:rPr>
        <w:t>Funder</w:t>
      </w:r>
      <w:bookmarkEnd w:id="24"/>
    </w:p>
    <w:p w14:paraId="5DA4771D" w14:textId="0209210C" w:rsidR="00CF04A3" w:rsidRPr="002639BD" w:rsidRDefault="00CF04A3" w:rsidP="001021D7">
      <w:pPr>
        <w:pStyle w:val="MRheading2"/>
        <w:spacing w:before="60" w:after="160" w:line="276" w:lineRule="auto"/>
        <w:rPr>
          <w:rFonts w:cs="Arial"/>
          <w:bCs/>
          <w:iCs/>
          <w:szCs w:val="22"/>
        </w:rPr>
      </w:pPr>
      <w:r w:rsidRPr="002639BD">
        <w:rPr>
          <w:rFonts w:cs="Arial"/>
          <w:bCs/>
          <w:iCs/>
          <w:szCs w:val="22"/>
        </w:rPr>
        <w:t>Not applicable</w:t>
      </w:r>
    </w:p>
    <w:p w14:paraId="2A87E08D" w14:textId="77777777" w:rsidR="006920E5" w:rsidRPr="002639BD" w:rsidRDefault="006920E5" w:rsidP="00A52391">
      <w:pPr>
        <w:pStyle w:val="MRheading1"/>
        <w:spacing w:before="60" w:after="160" w:line="276" w:lineRule="auto"/>
        <w:rPr>
          <w:rFonts w:cs="Arial"/>
          <w:szCs w:val="22"/>
        </w:rPr>
      </w:pPr>
      <w:r w:rsidRPr="002639BD">
        <w:rPr>
          <w:rFonts w:cs="Arial"/>
          <w:szCs w:val="22"/>
        </w:rPr>
        <w:t>Service of notices</w:t>
      </w:r>
    </w:p>
    <w:p w14:paraId="39BE3F57" w14:textId="0D4FB50D" w:rsidR="006920E5" w:rsidRPr="002639BD" w:rsidRDefault="006920E5" w:rsidP="00A52391">
      <w:pPr>
        <w:pStyle w:val="MRheading2"/>
        <w:spacing w:before="60" w:after="160" w:line="276" w:lineRule="auto"/>
        <w:rPr>
          <w:rFonts w:cs="Arial"/>
          <w:szCs w:val="22"/>
        </w:rPr>
      </w:pPr>
      <w:bookmarkStart w:id="25" w:name="_Ref63089734"/>
      <w:r w:rsidRPr="002639BD">
        <w:rPr>
          <w:rFonts w:cs="Arial"/>
          <w:szCs w:val="22"/>
        </w:rPr>
        <w:t xml:space="preserve">For the purposes of clause </w:t>
      </w:r>
      <w:r w:rsidRPr="002639BD">
        <w:rPr>
          <w:rFonts w:cs="Arial"/>
          <w:szCs w:val="22"/>
        </w:rPr>
        <w:fldChar w:fldCharType="begin"/>
      </w:r>
      <w:r w:rsidRPr="002639BD">
        <w:rPr>
          <w:rFonts w:cs="Arial"/>
          <w:szCs w:val="22"/>
        </w:rPr>
        <w:instrText xml:space="preserve"> REF _Ref388263798 \r \h  \* MERGEFORMAT </w:instrText>
      </w:r>
      <w:r w:rsidRPr="002639BD">
        <w:rPr>
          <w:rFonts w:cs="Arial"/>
          <w:szCs w:val="22"/>
        </w:rPr>
      </w:r>
      <w:r w:rsidRPr="002639BD">
        <w:rPr>
          <w:rFonts w:cs="Arial"/>
          <w:szCs w:val="22"/>
        </w:rPr>
        <w:fldChar w:fldCharType="separate"/>
      </w:r>
      <w:r w:rsidR="0008418E" w:rsidRPr="002639BD">
        <w:rPr>
          <w:rFonts w:cs="Arial"/>
          <w:szCs w:val="22"/>
        </w:rPr>
        <w:t>27</w:t>
      </w:r>
      <w:r w:rsidRPr="002639BD">
        <w:rPr>
          <w:rFonts w:cs="Arial"/>
          <w:szCs w:val="22"/>
        </w:rPr>
        <w:fldChar w:fldCharType="end"/>
      </w:r>
      <w:r w:rsidRPr="002639BD">
        <w:rPr>
          <w:rFonts w:cs="Arial"/>
          <w:szCs w:val="22"/>
        </w:rPr>
        <w:t xml:space="preserve"> of Schedule 3, notices are to be sent to the following addresses:</w:t>
      </w:r>
      <w:bookmarkEnd w:id="25"/>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322"/>
      </w:tblGrid>
      <w:tr w:rsidR="006920E5" w:rsidRPr="002639BD" w14:paraId="37ED97E4" w14:textId="77777777" w:rsidTr="00804F62">
        <w:tc>
          <w:tcPr>
            <w:tcW w:w="4637" w:type="dxa"/>
            <w:shd w:val="clear" w:color="auto" w:fill="auto"/>
          </w:tcPr>
          <w:p w14:paraId="5290B656" w14:textId="77777777" w:rsidR="006920E5" w:rsidRPr="002639BD" w:rsidRDefault="006920E5" w:rsidP="00A52391">
            <w:pPr>
              <w:pStyle w:val="MRheading2"/>
              <w:numPr>
                <w:ilvl w:val="0"/>
                <w:numId w:val="0"/>
              </w:numPr>
              <w:spacing w:before="60" w:after="160" w:line="276" w:lineRule="auto"/>
              <w:rPr>
                <w:rFonts w:cs="Arial"/>
                <w:szCs w:val="22"/>
              </w:rPr>
            </w:pPr>
            <w:r w:rsidRPr="002639BD">
              <w:rPr>
                <w:rFonts w:cs="Arial"/>
                <w:szCs w:val="22"/>
              </w:rPr>
              <w:t>To the British Council</w:t>
            </w:r>
          </w:p>
        </w:tc>
        <w:tc>
          <w:tcPr>
            <w:tcW w:w="4482" w:type="dxa"/>
            <w:shd w:val="clear" w:color="auto" w:fill="auto"/>
          </w:tcPr>
          <w:p w14:paraId="14AFD0E5" w14:textId="77777777" w:rsidR="006920E5" w:rsidRPr="002639BD" w:rsidRDefault="006920E5" w:rsidP="00A52391">
            <w:pPr>
              <w:pStyle w:val="MRheading2"/>
              <w:numPr>
                <w:ilvl w:val="0"/>
                <w:numId w:val="0"/>
              </w:numPr>
              <w:spacing w:before="60" w:after="160" w:line="276" w:lineRule="auto"/>
              <w:rPr>
                <w:rFonts w:cs="Arial"/>
                <w:szCs w:val="22"/>
              </w:rPr>
            </w:pPr>
            <w:r w:rsidRPr="002639BD">
              <w:rPr>
                <w:rFonts w:cs="Arial"/>
                <w:szCs w:val="22"/>
              </w:rPr>
              <w:t>To the Recipient</w:t>
            </w:r>
          </w:p>
        </w:tc>
      </w:tr>
      <w:tr w:rsidR="006920E5" w:rsidRPr="002639BD" w14:paraId="58E8AFED" w14:textId="77777777" w:rsidTr="00804F62">
        <w:tc>
          <w:tcPr>
            <w:tcW w:w="4637" w:type="dxa"/>
            <w:shd w:val="clear" w:color="auto" w:fill="auto"/>
          </w:tcPr>
          <w:p w14:paraId="609E2FF4" w14:textId="77777777" w:rsidR="00403C53" w:rsidRDefault="00403C53" w:rsidP="00403C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British Council</w:t>
            </w:r>
            <w:r>
              <w:rPr>
                <w:rStyle w:val="eop"/>
                <w:rFonts w:ascii="Arial" w:hAnsi="Arial" w:cs="Arial"/>
                <w:sz w:val="22"/>
                <w:szCs w:val="22"/>
              </w:rPr>
              <w:t> </w:t>
            </w:r>
          </w:p>
          <w:p w14:paraId="460300CA" w14:textId="70600C75" w:rsidR="00403C53" w:rsidRDefault="00403C53" w:rsidP="00403C53">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192 Nile street</w:t>
            </w:r>
          </w:p>
          <w:p w14:paraId="2FCAC6BC" w14:textId="0079FAAC" w:rsidR="00403C53" w:rsidRPr="008C79B2" w:rsidRDefault="00403C53" w:rsidP="00403C53">
            <w:pPr>
              <w:pStyle w:val="paragraph"/>
              <w:spacing w:before="0" w:beforeAutospacing="0" w:after="0" w:afterAutospacing="0"/>
              <w:jc w:val="both"/>
              <w:textAlignment w:val="baseline"/>
              <w:rPr>
                <w:rStyle w:val="normaltextrun"/>
                <w:rFonts w:ascii="Arial" w:hAnsi="Arial"/>
                <w:sz w:val="22"/>
              </w:rPr>
            </w:pPr>
            <w:r w:rsidRPr="008C79B2">
              <w:rPr>
                <w:rStyle w:val="normaltextrun"/>
                <w:rFonts w:ascii="Arial" w:hAnsi="Arial"/>
                <w:sz w:val="22"/>
              </w:rPr>
              <w:t>Agouza</w:t>
            </w:r>
            <w:r w:rsidR="008C79B2">
              <w:rPr>
                <w:rStyle w:val="normaltextrun"/>
                <w:rFonts w:ascii="Arial" w:hAnsi="Arial"/>
                <w:sz w:val="22"/>
              </w:rPr>
              <w:t xml:space="preserve"> </w:t>
            </w:r>
            <w:r w:rsidR="008C79B2">
              <w:rPr>
                <w:rStyle w:val="normaltextrun"/>
              </w:rPr>
              <w:t>-</w:t>
            </w:r>
            <w:r w:rsidR="008C79B2" w:rsidRPr="008C79B2">
              <w:rPr>
                <w:rStyle w:val="normaltextrun"/>
                <w:rFonts w:ascii="Arial" w:hAnsi="Arial"/>
                <w:sz w:val="22"/>
              </w:rPr>
              <w:t>12654</w:t>
            </w:r>
          </w:p>
          <w:p w14:paraId="143A39C4" w14:textId="62923F25" w:rsidR="008C79B2" w:rsidRDefault="00403C53" w:rsidP="008C79B2">
            <w:pPr>
              <w:pStyle w:val="paragraph"/>
              <w:spacing w:before="0" w:beforeAutospacing="0" w:after="0" w:afterAutospacing="0"/>
              <w:jc w:val="both"/>
              <w:textAlignment w:val="baseline"/>
              <w:rPr>
                <w:rStyle w:val="normaltextrun"/>
                <w:rFonts w:ascii="Arial" w:hAnsi="Arial"/>
                <w:sz w:val="22"/>
              </w:rPr>
            </w:pPr>
            <w:r w:rsidRPr="008C79B2">
              <w:rPr>
                <w:rStyle w:val="normaltextrun"/>
                <w:rFonts w:ascii="Arial" w:hAnsi="Arial"/>
                <w:sz w:val="22"/>
              </w:rPr>
              <w:t xml:space="preserve">Giza </w:t>
            </w:r>
          </w:p>
          <w:p w14:paraId="5578AFCA" w14:textId="4DCB8856" w:rsidR="00403C53" w:rsidRPr="008C79B2" w:rsidRDefault="00403C53" w:rsidP="008C79B2">
            <w:pPr>
              <w:pStyle w:val="paragraph"/>
              <w:spacing w:before="0" w:beforeAutospacing="0" w:after="0" w:afterAutospacing="0"/>
              <w:jc w:val="both"/>
              <w:textAlignment w:val="baseline"/>
              <w:rPr>
                <w:rStyle w:val="normaltextrun"/>
                <w:rFonts w:ascii="Arial" w:hAnsi="Arial"/>
                <w:sz w:val="22"/>
              </w:rPr>
            </w:pPr>
            <w:r w:rsidRPr="008C79B2">
              <w:rPr>
                <w:rStyle w:val="normaltextrun"/>
                <w:rFonts w:ascii="Arial" w:hAnsi="Arial"/>
                <w:sz w:val="22"/>
              </w:rPr>
              <w:t xml:space="preserve">Egypt </w:t>
            </w:r>
          </w:p>
          <w:p w14:paraId="7C421747" w14:textId="77777777" w:rsidR="00403C53" w:rsidRDefault="00403C53" w:rsidP="00403C5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D5FACAA" w14:textId="77777777" w:rsidR="008C79B2" w:rsidRDefault="00403C53" w:rsidP="00403C53">
            <w:pPr>
              <w:pStyle w:val="paragraph"/>
              <w:spacing w:before="0" w:beforeAutospacing="0" w:after="0" w:afterAutospacing="0"/>
              <w:jc w:val="both"/>
              <w:textAlignment w:val="baseline"/>
              <w:rPr>
                <w:rStyle w:val="normaltextrun"/>
                <w:rFonts w:ascii="Arial" w:hAnsi="Arial"/>
                <w:sz w:val="22"/>
                <w:shd w:val="clear" w:color="auto" w:fill="FFFF00"/>
              </w:rPr>
            </w:pPr>
            <w:r>
              <w:rPr>
                <w:rStyle w:val="normaltextrun"/>
                <w:rFonts w:ascii="Arial" w:hAnsi="Arial" w:cs="Arial"/>
                <w:b/>
                <w:bCs/>
                <w:sz w:val="22"/>
                <w:szCs w:val="22"/>
              </w:rPr>
              <w:t>Attention: </w:t>
            </w:r>
            <w:r w:rsidR="008C79B2">
              <w:rPr>
                <w:rStyle w:val="normaltextrun"/>
                <w:rFonts w:ascii="Arial" w:hAnsi="Arial" w:cs="Arial"/>
                <w:sz w:val="22"/>
                <w:szCs w:val="22"/>
                <w:shd w:val="clear" w:color="auto" w:fill="FFFF00"/>
              </w:rPr>
              <w:t>S</w:t>
            </w:r>
            <w:r w:rsidR="008C79B2">
              <w:rPr>
                <w:rStyle w:val="normaltextrun"/>
                <w:rFonts w:ascii="Arial" w:hAnsi="Arial"/>
                <w:sz w:val="22"/>
                <w:shd w:val="clear" w:color="auto" w:fill="FFFF00"/>
              </w:rPr>
              <w:t>haimaa Al Banna</w:t>
            </w:r>
          </w:p>
          <w:p w14:paraId="0E83ED17" w14:textId="49971011" w:rsidR="00403C53" w:rsidRDefault="008C79B2" w:rsidP="00403C5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xml:space="preserve"> </w:t>
            </w:r>
            <w:r>
              <w:rPr>
                <w:rStyle w:val="eop"/>
                <w:rFonts w:cs="Arial"/>
                <w:szCs w:val="22"/>
              </w:rPr>
              <w:t xml:space="preserve"> </w:t>
            </w:r>
            <w:r w:rsidRPr="008C79B2">
              <w:rPr>
                <w:rStyle w:val="eop"/>
                <w:rFonts w:ascii="Arial" w:hAnsi="Arial" w:cs="Arial"/>
                <w:sz w:val="22"/>
                <w:szCs w:val="22"/>
                <w:highlight w:val="yellow"/>
              </w:rPr>
              <w:t>Head of Science</w:t>
            </w:r>
            <w:r>
              <w:rPr>
                <w:rStyle w:val="eop"/>
                <w:rFonts w:ascii="Arial" w:hAnsi="Arial" w:cs="Arial"/>
                <w:sz w:val="22"/>
                <w:szCs w:val="22"/>
              </w:rPr>
              <w:t xml:space="preserve"> </w:t>
            </w:r>
            <w:r w:rsidR="00403C53">
              <w:rPr>
                <w:rStyle w:val="eop"/>
                <w:rFonts w:ascii="Arial" w:hAnsi="Arial" w:cs="Arial"/>
                <w:sz w:val="22"/>
                <w:szCs w:val="22"/>
              </w:rPr>
              <w:t> </w:t>
            </w:r>
          </w:p>
          <w:p w14:paraId="2F72A1B3" w14:textId="77777777" w:rsidR="00D07C13" w:rsidRPr="002639BD" w:rsidRDefault="00D07C13" w:rsidP="00A454B8">
            <w:pPr>
              <w:pStyle w:val="MRheading2"/>
              <w:numPr>
                <w:ilvl w:val="0"/>
                <w:numId w:val="0"/>
              </w:numPr>
              <w:spacing w:before="60" w:after="160" w:line="276" w:lineRule="auto"/>
              <w:rPr>
                <w:rFonts w:cs="Arial"/>
                <w:b/>
                <w:szCs w:val="22"/>
              </w:rPr>
            </w:pPr>
          </w:p>
          <w:p w14:paraId="3DE64829" w14:textId="1C765575" w:rsidR="006920E5" w:rsidRPr="002639BD" w:rsidRDefault="006920E5" w:rsidP="00A454B8">
            <w:pPr>
              <w:pStyle w:val="MRheading2"/>
              <w:numPr>
                <w:ilvl w:val="0"/>
                <w:numId w:val="0"/>
              </w:numPr>
              <w:spacing w:before="60" w:after="160" w:line="276" w:lineRule="auto"/>
              <w:rPr>
                <w:rFonts w:cs="Arial"/>
                <w:b/>
                <w:szCs w:val="22"/>
              </w:rPr>
            </w:pPr>
          </w:p>
        </w:tc>
        <w:tc>
          <w:tcPr>
            <w:tcW w:w="4482" w:type="dxa"/>
            <w:shd w:val="clear" w:color="auto" w:fill="auto"/>
          </w:tcPr>
          <w:p w14:paraId="1ED87FB5" w14:textId="035DB65D" w:rsidR="007E3140" w:rsidRPr="002639BD" w:rsidRDefault="007E3140" w:rsidP="007E3140">
            <w:pPr>
              <w:pStyle w:val="MRheading2"/>
              <w:numPr>
                <w:ilvl w:val="0"/>
                <w:numId w:val="0"/>
              </w:numPr>
              <w:spacing w:before="60" w:line="276" w:lineRule="auto"/>
              <w:rPr>
                <w:rFonts w:cs="Arial"/>
                <w:b/>
                <w:iCs/>
                <w:szCs w:val="22"/>
              </w:rPr>
            </w:pPr>
            <w:r w:rsidRPr="002639BD">
              <w:rPr>
                <w:rFonts w:cs="Arial"/>
                <w:b/>
                <w:iCs/>
                <w:szCs w:val="22"/>
              </w:rPr>
              <w:t>TBC</w:t>
            </w:r>
          </w:p>
          <w:p w14:paraId="3D29CA2E" w14:textId="073E09A0" w:rsidR="007E3140" w:rsidRPr="002639BD" w:rsidRDefault="007E3140" w:rsidP="007E3140">
            <w:pPr>
              <w:pStyle w:val="MRheading2"/>
              <w:numPr>
                <w:ilvl w:val="0"/>
                <w:numId w:val="0"/>
              </w:numPr>
              <w:spacing w:before="60" w:line="276" w:lineRule="auto"/>
              <w:rPr>
                <w:rFonts w:cs="Arial"/>
                <w:bCs/>
                <w:iCs/>
                <w:szCs w:val="22"/>
              </w:rPr>
            </w:pPr>
          </w:p>
          <w:p w14:paraId="7203FA77" w14:textId="6EB3A12E" w:rsidR="007E3140" w:rsidRPr="002639BD" w:rsidRDefault="007E3140" w:rsidP="007E3140">
            <w:pPr>
              <w:pStyle w:val="MRheading2"/>
              <w:numPr>
                <w:ilvl w:val="0"/>
                <w:numId w:val="0"/>
              </w:numPr>
              <w:spacing w:before="60" w:line="276" w:lineRule="auto"/>
              <w:rPr>
                <w:rFonts w:cs="Arial"/>
                <w:bCs/>
                <w:iCs/>
                <w:szCs w:val="22"/>
              </w:rPr>
            </w:pPr>
          </w:p>
          <w:p w14:paraId="7C3B4729" w14:textId="77777777" w:rsidR="007E3140" w:rsidRPr="002639BD" w:rsidRDefault="007E3140" w:rsidP="007E3140">
            <w:pPr>
              <w:pStyle w:val="MRheading2"/>
              <w:numPr>
                <w:ilvl w:val="0"/>
                <w:numId w:val="0"/>
              </w:numPr>
              <w:spacing w:before="60" w:line="276" w:lineRule="auto"/>
              <w:rPr>
                <w:rFonts w:cs="Arial"/>
                <w:bCs/>
                <w:iCs/>
                <w:szCs w:val="22"/>
              </w:rPr>
            </w:pPr>
          </w:p>
          <w:p w14:paraId="72A80EA7" w14:textId="77777777" w:rsidR="007E3140" w:rsidRPr="002639BD" w:rsidRDefault="007E3140" w:rsidP="007E3140">
            <w:pPr>
              <w:pStyle w:val="MRheading2"/>
              <w:numPr>
                <w:ilvl w:val="0"/>
                <w:numId w:val="0"/>
              </w:numPr>
              <w:spacing w:before="60" w:after="160" w:line="276" w:lineRule="auto"/>
              <w:rPr>
                <w:rFonts w:cs="Arial"/>
                <w:b/>
                <w:szCs w:val="22"/>
              </w:rPr>
            </w:pPr>
          </w:p>
          <w:p w14:paraId="6F20D06C" w14:textId="5EC52510" w:rsidR="007E3140" w:rsidRPr="002639BD" w:rsidRDefault="007E3140" w:rsidP="007E3140">
            <w:pPr>
              <w:pStyle w:val="MRheading2"/>
              <w:numPr>
                <w:ilvl w:val="0"/>
                <w:numId w:val="0"/>
              </w:numPr>
              <w:spacing w:before="60" w:line="276" w:lineRule="auto"/>
              <w:rPr>
                <w:rFonts w:cs="Arial"/>
                <w:b/>
                <w:iCs/>
                <w:szCs w:val="22"/>
              </w:rPr>
            </w:pPr>
            <w:r w:rsidRPr="002639BD">
              <w:rPr>
                <w:rFonts w:cs="Arial"/>
                <w:b/>
                <w:szCs w:val="22"/>
              </w:rPr>
              <w:t xml:space="preserve">Attention: </w:t>
            </w:r>
          </w:p>
        </w:tc>
      </w:tr>
      <w:tr w:rsidR="00804F62" w:rsidRPr="002639BD" w14:paraId="46E39EF7" w14:textId="77777777" w:rsidTr="00804F62">
        <w:tc>
          <w:tcPr>
            <w:tcW w:w="4637" w:type="dxa"/>
            <w:shd w:val="clear" w:color="auto" w:fill="auto"/>
          </w:tcPr>
          <w:p w14:paraId="71B1F821" w14:textId="3F2975B2" w:rsidR="00804F62" w:rsidRPr="002639BD" w:rsidRDefault="00804F62" w:rsidP="00A52391">
            <w:pPr>
              <w:pStyle w:val="MRheading2"/>
              <w:numPr>
                <w:ilvl w:val="0"/>
                <w:numId w:val="0"/>
              </w:numPr>
              <w:spacing w:before="60" w:after="160" w:line="276" w:lineRule="auto"/>
              <w:rPr>
                <w:rFonts w:cs="Arial"/>
                <w:b/>
                <w:szCs w:val="22"/>
              </w:rPr>
            </w:pPr>
            <w:r w:rsidRPr="002639BD">
              <w:rPr>
                <w:rFonts w:cs="Arial"/>
                <w:b/>
              </w:rPr>
              <w:t xml:space="preserve">Email: </w:t>
            </w:r>
            <w:r w:rsidR="008C79B2" w:rsidRPr="008C79B2">
              <w:rPr>
                <w:rFonts w:cs="Arial"/>
                <w:b/>
                <w:highlight w:val="yellow"/>
              </w:rPr>
              <w:t>Shaimaa.AlBanna@britishcouncil.org.eg</w:t>
            </w:r>
          </w:p>
        </w:tc>
        <w:tc>
          <w:tcPr>
            <w:tcW w:w="4482" w:type="dxa"/>
            <w:shd w:val="clear" w:color="auto" w:fill="auto"/>
          </w:tcPr>
          <w:p w14:paraId="5388EC71" w14:textId="463B44C6" w:rsidR="00804F62" w:rsidRPr="002639BD" w:rsidRDefault="007E3140" w:rsidP="00A52391">
            <w:pPr>
              <w:pStyle w:val="MRheading2"/>
              <w:numPr>
                <w:ilvl w:val="0"/>
                <w:numId w:val="0"/>
              </w:numPr>
              <w:spacing w:before="60" w:after="160" w:line="276" w:lineRule="auto"/>
              <w:jc w:val="left"/>
              <w:rPr>
                <w:rFonts w:cs="Arial"/>
                <w:b/>
                <w:szCs w:val="22"/>
              </w:rPr>
            </w:pPr>
            <w:r w:rsidRPr="002639BD">
              <w:rPr>
                <w:rFonts w:cs="Arial"/>
                <w:b/>
              </w:rPr>
              <w:t xml:space="preserve">Email: </w:t>
            </w:r>
          </w:p>
        </w:tc>
      </w:tr>
    </w:tbl>
    <w:bookmarkEnd w:id="1"/>
    <w:bookmarkEnd w:id="2"/>
    <w:bookmarkEnd w:id="3"/>
    <w:p w14:paraId="2556437F" w14:textId="77777777" w:rsidR="006920E5" w:rsidRPr="002639BD" w:rsidRDefault="006920E5" w:rsidP="00A454B8">
      <w:pPr>
        <w:pStyle w:val="MRheading1"/>
        <w:spacing w:after="160" w:line="276" w:lineRule="auto"/>
        <w:rPr>
          <w:rFonts w:cs="Arial"/>
          <w:szCs w:val="22"/>
        </w:rPr>
      </w:pPr>
      <w:r w:rsidRPr="002639BD">
        <w:rPr>
          <w:rFonts w:cs="Arial"/>
          <w:szCs w:val="22"/>
        </w:rPr>
        <w:t>Insurance Requirements</w:t>
      </w:r>
    </w:p>
    <w:p w14:paraId="796829D6"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 take out and maintain during the Term with a reputable insurance company the following cover types with the following indemnity limits:</w:t>
      </w:r>
    </w:p>
    <w:p w14:paraId="2C19FA9E" w14:textId="77777777" w:rsidR="006920E5" w:rsidRPr="002639BD" w:rsidRDefault="006920E5" w:rsidP="00A52391">
      <w:pPr>
        <w:spacing w:before="60" w:after="160" w:line="276" w:lineRule="auto"/>
        <w:ind w:left="720"/>
        <w:rPr>
          <w:rFonts w:cs="Arial"/>
          <w:b/>
          <w:szCs w:val="22"/>
        </w:rPr>
      </w:pPr>
      <w:r w:rsidRPr="002639BD">
        <w:rPr>
          <w:rFonts w:cs="Arial"/>
          <w:b/>
          <w:szCs w:val="22"/>
        </w:rPr>
        <w:lastRenderedPageBreak/>
        <w:t>Insurance Cover</w:t>
      </w:r>
      <w:r w:rsidRPr="002639BD">
        <w:rPr>
          <w:rFonts w:cs="Arial"/>
          <w:b/>
          <w:szCs w:val="22"/>
        </w:rPr>
        <w:tab/>
      </w:r>
      <w:r w:rsidRPr="002639BD">
        <w:rPr>
          <w:rFonts w:cs="Arial"/>
          <w:b/>
          <w:szCs w:val="22"/>
        </w:rPr>
        <w:tab/>
        <w:t>Indemnity Limit</w:t>
      </w:r>
    </w:p>
    <w:p w14:paraId="7BB04D3F" w14:textId="0AA6130E" w:rsidR="006920E5" w:rsidRPr="002639BD" w:rsidRDefault="006920E5" w:rsidP="00A52391">
      <w:pPr>
        <w:spacing w:before="60" w:after="160" w:line="276" w:lineRule="auto"/>
        <w:ind w:left="720"/>
        <w:rPr>
          <w:rFonts w:cs="Arial"/>
          <w:szCs w:val="22"/>
        </w:rPr>
      </w:pPr>
      <w:r w:rsidRPr="002639BD">
        <w:rPr>
          <w:rFonts w:cs="Arial"/>
          <w:szCs w:val="22"/>
        </w:rPr>
        <w:t>Employer’s liability</w:t>
      </w:r>
      <w:r w:rsidRPr="002639BD">
        <w:rPr>
          <w:rFonts w:cs="Arial"/>
          <w:b/>
          <w:szCs w:val="22"/>
        </w:rPr>
        <w:tab/>
      </w:r>
      <w:r w:rsidRPr="002639BD">
        <w:rPr>
          <w:rFonts w:cs="Arial"/>
          <w:b/>
          <w:szCs w:val="22"/>
        </w:rPr>
        <w:tab/>
      </w:r>
      <w:r w:rsidRPr="002639BD">
        <w:rPr>
          <w:rFonts w:cs="Arial"/>
          <w:bCs/>
          <w:szCs w:val="22"/>
        </w:rPr>
        <w:t>£</w:t>
      </w:r>
      <w:r w:rsidR="007E3140" w:rsidRPr="002639BD">
        <w:rPr>
          <w:rFonts w:cs="Arial"/>
          <w:bCs/>
          <w:szCs w:val="22"/>
        </w:rPr>
        <w:t>5</w:t>
      </w:r>
      <w:r w:rsidRPr="002639BD">
        <w:rPr>
          <w:rFonts w:cs="Arial"/>
          <w:bCs/>
          <w:szCs w:val="22"/>
        </w:rPr>
        <w:t>,000,000</w:t>
      </w:r>
      <w:r w:rsidRPr="002639BD">
        <w:rPr>
          <w:rFonts w:cs="Arial"/>
          <w:b/>
          <w:szCs w:val="22"/>
        </w:rPr>
        <w:t xml:space="preserve"> </w:t>
      </w:r>
      <w:r w:rsidRPr="002639BD">
        <w:rPr>
          <w:rFonts w:cs="Arial"/>
          <w:szCs w:val="22"/>
        </w:rPr>
        <w:t>per claim</w:t>
      </w:r>
    </w:p>
    <w:p w14:paraId="35905F86" w14:textId="2980AB02" w:rsidR="006920E5" w:rsidRPr="002639BD" w:rsidRDefault="006920E5" w:rsidP="00A52391">
      <w:pPr>
        <w:spacing w:before="60" w:after="160" w:line="276" w:lineRule="auto"/>
        <w:ind w:left="3591" w:hanging="2871"/>
        <w:rPr>
          <w:rFonts w:cs="Arial"/>
          <w:szCs w:val="22"/>
        </w:rPr>
      </w:pPr>
      <w:r w:rsidRPr="002639BD">
        <w:rPr>
          <w:rFonts w:cs="Arial"/>
          <w:szCs w:val="22"/>
        </w:rPr>
        <w:t>Public liability</w:t>
      </w:r>
      <w:r w:rsidRPr="002639BD">
        <w:rPr>
          <w:rFonts w:cs="Arial"/>
          <w:b/>
          <w:szCs w:val="22"/>
        </w:rPr>
        <w:tab/>
      </w:r>
      <w:r w:rsidRPr="002639BD">
        <w:rPr>
          <w:rFonts w:cs="Arial"/>
          <w:bCs/>
          <w:szCs w:val="22"/>
        </w:rPr>
        <w:tab/>
        <w:t>£</w:t>
      </w:r>
      <w:r w:rsidR="007E3140" w:rsidRPr="002639BD">
        <w:rPr>
          <w:rFonts w:cs="Arial"/>
          <w:bCs/>
          <w:szCs w:val="22"/>
        </w:rPr>
        <w:t>2</w:t>
      </w:r>
      <w:r w:rsidRPr="002639BD">
        <w:rPr>
          <w:rFonts w:cs="Arial"/>
          <w:bCs/>
          <w:szCs w:val="22"/>
        </w:rPr>
        <w:t>,000,000</w:t>
      </w:r>
      <w:r w:rsidRPr="002639BD">
        <w:rPr>
          <w:rFonts w:cs="Arial"/>
          <w:szCs w:val="22"/>
        </w:rPr>
        <w:t xml:space="preserve"> per occurrence and in the aggregate (annual total of all losses)</w:t>
      </w:r>
    </w:p>
    <w:p w14:paraId="7EAD7869" w14:textId="482D4497" w:rsidR="006920E5" w:rsidRPr="002639BD" w:rsidRDefault="006920E5" w:rsidP="00A52391">
      <w:pPr>
        <w:spacing w:before="60" w:after="160" w:line="276" w:lineRule="auto"/>
        <w:ind w:left="3591" w:hanging="2871"/>
        <w:rPr>
          <w:rFonts w:cs="Arial"/>
          <w:szCs w:val="22"/>
        </w:rPr>
      </w:pPr>
      <w:r w:rsidRPr="002639BD">
        <w:rPr>
          <w:rFonts w:cs="Arial"/>
          <w:szCs w:val="22"/>
        </w:rPr>
        <w:t>Professional indemnity</w:t>
      </w:r>
      <w:r w:rsidRPr="002639BD">
        <w:rPr>
          <w:rFonts w:cs="Arial"/>
          <w:b/>
          <w:szCs w:val="22"/>
        </w:rPr>
        <w:tab/>
      </w:r>
      <w:r w:rsidRPr="002639BD">
        <w:rPr>
          <w:rFonts w:cs="Arial"/>
          <w:bCs/>
          <w:szCs w:val="22"/>
        </w:rPr>
        <w:t>£</w:t>
      </w:r>
      <w:r w:rsidR="007E3140" w:rsidRPr="002639BD">
        <w:rPr>
          <w:rFonts w:cs="Arial"/>
          <w:bCs/>
          <w:szCs w:val="22"/>
        </w:rPr>
        <w:t>2</w:t>
      </w:r>
      <w:r w:rsidRPr="002639BD">
        <w:rPr>
          <w:rFonts w:cs="Arial"/>
          <w:bCs/>
          <w:szCs w:val="22"/>
        </w:rPr>
        <w:t>,000,000</w:t>
      </w:r>
      <w:r w:rsidRPr="002639BD">
        <w:rPr>
          <w:rFonts w:cs="Arial"/>
          <w:szCs w:val="22"/>
        </w:rPr>
        <w:t xml:space="preserve"> per occurrence and in the aggregate (annual total of all losses)</w:t>
      </w:r>
    </w:p>
    <w:p w14:paraId="455AED64" w14:textId="046B07E5" w:rsidR="006920E5" w:rsidRPr="002639BD" w:rsidRDefault="006920E5" w:rsidP="00A52391">
      <w:pPr>
        <w:spacing w:before="60" w:after="160" w:line="276" w:lineRule="auto"/>
        <w:ind w:left="720"/>
        <w:rPr>
          <w:rFonts w:cs="Arial"/>
          <w:b/>
          <w:szCs w:val="22"/>
        </w:rPr>
      </w:pPr>
      <w:r w:rsidRPr="002639BD">
        <w:rPr>
          <w:rFonts w:cs="Arial"/>
          <w:szCs w:val="22"/>
        </w:rPr>
        <w:t>Medical and travel</w:t>
      </w:r>
      <w:r w:rsidRPr="002639BD">
        <w:rPr>
          <w:rFonts w:cs="Arial"/>
          <w:b/>
          <w:szCs w:val="22"/>
        </w:rPr>
        <w:tab/>
      </w:r>
      <w:r w:rsidRPr="002639BD">
        <w:rPr>
          <w:rFonts w:cs="Arial"/>
          <w:b/>
          <w:szCs w:val="22"/>
        </w:rPr>
        <w:tab/>
      </w:r>
      <w:r w:rsidR="007E3140" w:rsidRPr="002639BD">
        <w:rPr>
          <w:rFonts w:cs="Arial"/>
          <w:szCs w:val="22"/>
        </w:rPr>
        <w:t>as needed and as advised by the relevant insurance provider</w:t>
      </w:r>
    </w:p>
    <w:p w14:paraId="7E14B901" w14:textId="77777777" w:rsidR="006920E5" w:rsidRPr="002639BD" w:rsidRDefault="006920E5" w:rsidP="00A52391">
      <w:pPr>
        <w:spacing w:before="60" w:after="160" w:line="276" w:lineRule="auto"/>
        <w:ind w:left="720"/>
        <w:rPr>
          <w:rFonts w:cs="Arial"/>
          <w:szCs w:val="22"/>
        </w:rPr>
      </w:pPr>
      <w:r w:rsidRPr="002639BD">
        <w:rPr>
          <w:rFonts w:cs="Arial"/>
          <w:szCs w:val="22"/>
        </w:rPr>
        <w:t>or such other insurance cover types and indemnity limits as may be agreed between the parties in writing from time to time.</w:t>
      </w:r>
    </w:p>
    <w:p w14:paraId="7C0A64EE" w14:textId="77777777" w:rsidR="006920E5" w:rsidRPr="002639BD" w:rsidRDefault="006920E5" w:rsidP="00A52391">
      <w:pPr>
        <w:pStyle w:val="MRheading1"/>
        <w:spacing w:before="60" w:after="160" w:line="276" w:lineRule="auto"/>
        <w:rPr>
          <w:rFonts w:cs="Arial"/>
          <w:szCs w:val="22"/>
        </w:rPr>
      </w:pPr>
      <w:r w:rsidRPr="002639BD">
        <w:rPr>
          <w:rFonts w:cs="Arial"/>
          <w:szCs w:val="22"/>
        </w:rPr>
        <w:t>Locations</w:t>
      </w:r>
    </w:p>
    <w:p w14:paraId="35CEEB2F" w14:textId="00320F97" w:rsidR="006920E5" w:rsidRPr="002639BD" w:rsidRDefault="006920E5" w:rsidP="00A52391">
      <w:pPr>
        <w:pStyle w:val="MRheading2"/>
        <w:spacing w:before="60" w:after="160" w:line="276" w:lineRule="auto"/>
        <w:rPr>
          <w:rFonts w:cs="Arial"/>
          <w:szCs w:val="22"/>
        </w:rPr>
      </w:pPr>
      <w:r w:rsidRPr="002639BD">
        <w:rPr>
          <w:rFonts w:cs="Arial"/>
          <w:szCs w:val="22"/>
        </w:rPr>
        <w:t xml:space="preserve">The Project will be carried out in </w:t>
      </w:r>
      <w:r w:rsidR="00C76C78" w:rsidRPr="002639BD">
        <w:rPr>
          <w:rFonts w:cs="Arial"/>
          <w:bCs/>
          <w:szCs w:val="22"/>
        </w:rPr>
        <w:t>Egypt</w:t>
      </w:r>
      <w:ins w:id="26" w:author="Al-Banna, Shaimaa (Egypt)" w:date="2021-11-28T13:57:00Z">
        <w:r w:rsidR="00B74694">
          <w:rPr>
            <w:rFonts w:cs="Arial"/>
            <w:bCs/>
            <w:szCs w:val="22"/>
          </w:rPr>
          <w:t xml:space="preserve"> </w:t>
        </w:r>
        <w:bookmarkStart w:id="27" w:name="_Hlk89003350"/>
        <w:r w:rsidR="00B74694">
          <w:rPr>
            <w:rFonts w:cs="Arial"/>
            <w:bCs/>
            <w:szCs w:val="22"/>
          </w:rPr>
          <w:t>and UK</w:t>
        </w:r>
      </w:ins>
      <w:r w:rsidRPr="002639BD">
        <w:rPr>
          <w:rFonts w:cs="Arial"/>
          <w:b/>
          <w:szCs w:val="22"/>
        </w:rPr>
        <w:t xml:space="preserve"> </w:t>
      </w:r>
      <w:bookmarkEnd w:id="27"/>
      <w:del w:id="28" w:author="AbdelAzim, Marwa (Egypt)" w:date="2021-11-28T14:48:00Z">
        <w:r w:rsidRPr="002639BD" w:rsidDel="009A05FB">
          <w:rPr>
            <w:rFonts w:cs="Arial"/>
            <w:szCs w:val="22"/>
          </w:rPr>
          <w:delText>(“</w:delText>
        </w:r>
        <w:r w:rsidRPr="002639BD" w:rsidDel="009A05FB">
          <w:rPr>
            <w:rFonts w:cs="Arial"/>
            <w:b/>
            <w:szCs w:val="22"/>
          </w:rPr>
          <w:delText>Location</w:delText>
        </w:r>
        <w:r w:rsidRPr="002639BD" w:rsidDel="009A05FB">
          <w:rPr>
            <w:rFonts w:cs="Arial"/>
            <w:szCs w:val="22"/>
          </w:rPr>
          <w:delText xml:space="preserve">”) </w:delText>
        </w:r>
      </w:del>
      <w:r w:rsidRPr="002639BD">
        <w:rPr>
          <w:rFonts w:cs="Arial"/>
          <w:szCs w:val="22"/>
        </w:rPr>
        <w:t>or such other locations as may be agreed between the parties in writing from time to time.</w:t>
      </w:r>
    </w:p>
    <w:p w14:paraId="0C99F2FC" w14:textId="27162DB7" w:rsidR="002218CE" w:rsidRPr="002639BD" w:rsidRDefault="006920E5" w:rsidP="002218CE">
      <w:pPr>
        <w:pStyle w:val="MRheading1"/>
        <w:spacing w:before="60" w:after="160" w:line="276" w:lineRule="auto"/>
        <w:rPr>
          <w:rFonts w:cs="Arial"/>
          <w:szCs w:val="22"/>
        </w:rPr>
      </w:pPr>
      <w:bookmarkStart w:id="29" w:name="_Ref86938961"/>
      <w:r w:rsidRPr="002639BD">
        <w:rPr>
          <w:rFonts w:cs="Arial"/>
          <w:szCs w:val="22"/>
        </w:rPr>
        <w:t>Publicity</w:t>
      </w:r>
      <w:bookmarkEnd w:id="29"/>
    </w:p>
    <w:p w14:paraId="090B6DEA" w14:textId="1003875F" w:rsidR="002218CE" w:rsidRPr="002639BD" w:rsidRDefault="002218CE" w:rsidP="00956A16">
      <w:pPr>
        <w:pStyle w:val="MRheading2"/>
        <w:spacing w:after="160" w:line="276" w:lineRule="auto"/>
        <w:rPr>
          <w:rFonts w:cs="Arial"/>
          <w:szCs w:val="22"/>
        </w:rPr>
      </w:pPr>
      <w:r w:rsidRPr="002639BD">
        <w:rPr>
          <w:rFonts w:cs="Arial"/>
          <w:szCs w:val="22"/>
        </w:rPr>
        <w:t xml:space="preserve">Where the Recipient is responsible for the preparation of Project materials or materials promoting the Project, in addition to the publicity obligations in clause </w:t>
      </w:r>
      <w:r w:rsidRPr="002639BD">
        <w:rPr>
          <w:rFonts w:cs="Arial"/>
          <w:szCs w:val="22"/>
        </w:rPr>
        <w:fldChar w:fldCharType="begin"/>
      </w:r>
      <w:r w:rsidRPr="002639BD">
        <w:rPr>
          <w:rFonts w:cs="Arial"/>
          <w:szCs w:val="22"/>
        </w:rPr>
        <w:instrText xml:space="preserve"> REF _Ref80096462 \r \h </w:instrText>
      </w:r>
      <w:r w:rsidR="00956A16" w:rsidRPr="002639BD">
        <w:rPr>
          <w:rFonts w:cs="Arial"/>
          <w:szCs w:val="22"/>
        </w:rPr>
        <w:instrText xml:space="preserve"> \* MERGEFORMAT </w:instrText>
      </w:r>
      <w:r w:rsidRPr="002639BD">
        <w:rPr>
          <w:rFonts w:cs="Arial"/>
          <w:szCs w:val="22"/>
        </w:rPr>
      </w:r>
      <w:r w:rsidRPr="002639BD">
        <w:rPr>
          <w:rFonts w:cs="Arial"/>
          <w:szCs w:val="22"/>
        </w:rPr>
        <w:fldChar w:fldCharType="separate"/>
      </w:r>
      <w:r w:rsidR="0008418E" w:rsidRPr="002639BD">
        <w:rPr>
          <w:rFonts w:cs="Arial"/>
          <w:szCs w:val="22"/>
        </w:rPr>
        <w:t>12</w:t>
      </w:r>
      <w:r w:rsidRPr="002639BD">
        <w:rPr>
          <w:rFonts w:cs="Arial"/>
          <w:szCs w:val="22"/>
        </w:rPr>
        <w:fldChar w:fldCharType="end"/>
      </w:r>
      <w:r w:rsidRPr="002639BD">
        <w:rPr>
          <w:rFonts w:cs="Arial"/>
          <w:szCs w:val="22"/>
        </w:rPr>
        <w:t xml:space="preserve"> at Schedule 3 the Recipient shall:              </w:t>
      </w:r>
    </w:p>
    <w:p w14:paraId="16845E9C" w14:textId="3A4708D4" w:rsidR="002218CE" w:rsidRPr="002639BD" w:rsidRDefault="002218CE" w:rsidP="002218CE">
      <w:pPr>
        <w:pStyle w:val="MRheading3"/>
        <w:tabs>
          <w:tab w:val="clear" w:pos="1800"/>
          <w:tab w:val="num" w:pos="1701"/>
        </w:tabs>
        <w:spacing w:before="60" w:after="160" w:line="276" w:lineRule="auto"/>
        <w:ind w:left="1701" w:hanging="981"/>
      </w:pPr>
      <w:r w:rsidRPr="002639BD">
        <w:t xml:space="preserve">ensure all materials are prepared in accordance with the Brand Identity Guidelines at </w:t>
      </w:r>
      <w:r w:rsidR="0051462A" w:rsidRPr="002639BD">
        <w:fldChar w:fldCharType="begin"/>
      </w:r>
      <w:r w:rsidR="0051462A" w:rsidRPr="002639BD">
        <w:instrText xml:space="preserve"> REF _Ref86938937 \w \h </w:instrText>
      </w:r>
      <w:r w:rsidR="002639BD">
        <w:instrText xml:space="preserve"> \* MERGEFORMAT </w:instrText>
      </w:r>
      <w:r w:rsidR="0051462A" w:rsidRPr="002639BD">
        <w:fldChar w:fldCharType="separate"/>
      </w:r>
      <w:r w:rsidR="0051462A" w:rsidRPr="002639BD">
        <w:t>Schedule 8</w:t>
      </w:r>
      <w:r w:rsidR="0051462A" w:rsidRPr="002639BD">
        <w:fldChar w:fldCharType="end"/>
      </w:r>
      <w:r w:rsidRPr="002639BD">
        <w:t>;</w:t>
      </w:r>
    </w:p>
    <w:p w14:paraId="5E6AB397" w14:textId="414E3638" w:rsidR="002218CE" w:rsidRPr="002639BD" w:rsidRDefault="002218CE" w:rsidP="00956A16">
      <w:pPr>
        <w:pStyle w:val="MRheading2"/>
        <w:spacing w:after="160" w:line="276" w:lineRule="auto"/>
        <w:rPr>
          <w:rFonts w:cs="Arial"/>
          <w:szCs w:val="22"/>
        </w:rPr>
      </w:pPr>
      <w:r w:rsidRPr="002639BD">
        <w:rPr>
          <w:rFonts w:cs="Arial"/>
          <w:szCs w:val="22"/>
        </w:rPr>
        <w:t xml:space="preserve">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w:t>
      </w:r>
      <w:r w:rsidR="0051462A" w:rsidRPr="002639BD">
        <w:rPr>
          <w:rFonts w:cs="Arial"/>
          <w:szCs w:val="22"/>
        </w:rPr>
        <w:fldChar w:fldCharType="begin"/>
      </w:r>
      <w:r w:rsidR="0051462A" w:rsidRPr="002639BD">
        <w:rPr>
          <w:rFonts w:cs="Arial"/>
          <w:szCs w:val="22"/>
        </w:rPr>
        <w:instrText xml:space="preserve"> REF _Ref86938961 \w \h </w:instrText>
      </w:r>
      <w:r w:rsidR="002639BD">
        <w:rPr>
          <w:rFonts w:cs="Arial"/>
          <w:szCs w:val="22"/>
        </w:rPr>
        <w:instrText xml:space="preserve"> \* MERGEFORMAT </w:instrText>
      </w:r>
      <w:r w:rsidR="0051462A" w:rsidRPr="002639BD">
        <w:rPr>
          <w:rFonts w:cs="Arial"/>
          <w:szCs w:val="22"/>
        </w:rPr>
      </w:r>
      <w:r w:rsidR="0051462A" w:rsidRPr="002639BD">
        <w:rPr>
          <w:rFonts w:cs="Arial"/>
          <w:szCs w:val="22"/>
        </w:rPr>
        <w:fldChar w:fldCharType="separate"/>
      </w:r>
      <w:r w:rsidR="0051462A" w:rsidRPr="002639BD">
        <w:rPr>
          <w:rFonts w:cs="Arial"/>
          <w:szCs w:val="22"/>
        </w:rPr>
        <w:t>9</w:t>
      </w:r>
      <w:r w:rsidR="0051462A" w:rsidRPr="002639BD">
        <w:rPr>
          <w:rFonts w:cs="Arial"/>
          <w:szCs w:val="22"/>
        </w:rPr>
        <w:fldChar w:fldCharType="end"/>
      </w:r>
      <w:r w:rsidRPr="002639BD">
        <w:rPr>
          <w:rFonts w:cs="Arial"/>
          <w:szCs w:val="22"/>
        </w:rPr>
        <w:t xml:space="preserve"> and the Publicity requirements in clause </w:t>
      </w:r>
      <w:r w:rsidRPr="002639BD">
        <w:rPr>
          <w:rFonts w:cs="Arial"/>
          <w:szCs w:val="22"/>
        </w:rPr>
        <w:fldChar w:fldCharType="begin"/>
      </w:r>
      <w:r w:rsidRPr="002639BD">
        <w:rPr>
          <w:rFonts w:cs="Arial"/>
          <w:szCs w:val="22"/>
        </w:rPr>
        <w:instrText xml:space="preserve"> REF _Ref80096599 \r \h </w:instrText>
      </w:r>
      <w:r w:rsidR="00956A16" w:rsidRPr="002639BD">
        <w:rPr>
          <w:rFonts w:cs="Arial"/>
          <w:szCs w:val="22"/>
        </w:rPr>
        <w:instrText xml:space="preserve"> \* MERGEFORMAT </w:instrText>
      </w:r>
      <w:r w:rsidRPr="002639BD">
        <w:rPr>
          <w:rFonts w:cs="Arial"/>
          <w:szCs w:val="22"/>
        </w:rPr>
      </w:r>
      <w:r w:rsidRPr="002639BD">
        <w:rPr>
          <w:rFonts w:cs="Arial"/>
          <w:szCs w:val="22"/>
        </w:rPr>
        <w:fldChar w:fldCharType="separate"/>
      </w:r>
      <w:r w:rsidR="0008418E" w:rsidRPr="002639BD">
        <w:rPr>
          <w:rFonts w:cs="Arial"/>
          <w:szCs w:val="22"/>
        </w:rPr>
        <w:t>12</w:t>
      </w:r>
      <w:r w:rsidRPr="002639BD">
        <w:rPr>
          <w:rFonts w:cs="Arial"/>
          <w:szCs w:val="22"/>
        </w:rPr>
        <w:fldChar w:fldCharType="end"/>
      </w:r>
      <w:r w:rsidRPr="002639BD">
        <w:rPr>
          <w:rFonts w:cs="Arial"/>
          <w:szCs w:val="22"/>
        </w:rPr>
        <w:t xml:space="preserve"> at </w:t>
      </w:r>
      <w:r w:rsidR="0051462A" w:rsidRPr="002639BD">
        <w:rPr>
          <w:rFonts w:cs="Arial"/>
          <w:szCs w:val="22"/>
        </w:rPr>
        <w:fldChar w:fldCharType="begin"/>
      </w:r>
      <w:r w:rsidR="0051462A" w:rsidRPr="002639BD">
        <w:rPr>
          <w:rFonts w:cs="Arial"/>
          <w:szCs w:val="22"/>
        </w:rPr>
        <w:instrText xml:space="preserve"> REF _Ref86938981 \w \h </w:instrText>
      </w:r>
      <w:r w:rsidR="002639BD">
        <w:rPr>
          <w:rFonts w:cs="Arial"/>
          <w:szCs w:val="22"/>
        </w:rPr>
        <w:instrText xml:space="preserve"> \* MERGEFORMAT </w:instrText>
      </w:r>
      <w:r w:rsidR="0051462A" w:rsidRPr="002639BD">
        <w:rPr>
          <w:rFonts w:cs="Arial"/>
          <w:szCs w:val="22"/>
        </w:rPr>
      </w:r>
      <w:r w:rsidR="0051462A" w:rsidRPr="002639BD">
        <w:rPr>
          <w:rFonts w:cs="Arial"/>
          <w:szCs w:val="22"/>
        </w:rPr>
        <w:fldChar w:fldCharType="separate"/>
      </w:r>
      <w:r w:rsidR="0051462A" w:rsidRPr="002639BD">
        <w:rPr>
          <w:rFonts w:cs="Arial"/>
          <w:szCs w:val="22"/>
        </w:rPr>
        <w:t>Schedule 3</w:t>
      </w:r>
      <w:r w:rsidR="0051462A" w:rsidRPr="002639BD">
        <w:rPr>
          <w:rFonts w:cs="Arial"/>
          <w:szCs w:val="22"/>
        </w:rPr>
        <w:fldChar w:fldCharType="end"/>
      </w:r>
      <w:r w:rsidRPr="002639BD">
        <w:rPr>
          <w:rFonts w:cs="Arial"/>
          <w:szCs w:val="22"/>
        </w:rPr>
        <w:t>.</w:t>
      </w:r>
    </w:p>
    <w:p w14:paraId="72AAA7A5" w14:textId="4CDAA760" w:rsidR="006920E5" w:rsidRPr="002639BD" w:rsidRDefault="006920E5" w:rsidP="00A454B8">
      <w:pPr>
        <w:pStyle w:val="MRheading1"/>
        <w:spacing w:before="60" w:after="160" w:line="276" w:lineRule="auto"/>
        <w:rPr>
          <w:rFonts w:cs="Arial"/>
          <w:szCs w:val="22"/>
          <w:u w:val="none"/>
        </w:rPr>
      </w:pPr>
      <w:bookmarkStart w:id="30" w:name="_Ref277770098"/>
      <w:bookmarkStart w:id="31" w:name="_Ref288141875"/>
      <w:bookmarkStart w:id="32" w:name="_Ref72657761"/>
      <w:r w:rsidRPr="002639BD">
        <w:rPr>
          <w:rFonts w:cs="Arial"/>
          <w:szCs w:val="22"/>
        </w:rPr>
        <w:t>Safeguarding and Protecting Children and Vulnerable Adults</w:t>
      </w:r>
      <w:bookmarkEnd w:id="30"/>
      <w:bookmarkEnd w:id="31"/>
      <w:bookmarkEnd w:id="32"/>
    </w:p>
    <w:p w14:paraId="17EE6692" w14:textId="77777777" w:rsidR="00C25FAE" w:rsidRPr="002639BD" w:rsidRDefault="00C25FAE" w:rsidP="00A454B8">
      <w:pPr>
        <w:pStyle w:val="MRheading2"/>
        <w:spacing w:before="60" w:after="160" w:line="276" w:lineRule="auto"/>
      </w:pPr>
      <w:r w:rsidRPr="002639BD">
        <w:t>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Council’s Safeguarding Policy and Adults at Risk Policy, as may be amended from time to time.</w:t>
      </w:r>
    </w:p>
    <w:p w14:paraId="2FE1ABCF" w14:textId="77777777" w:rsidR="00C25FAE" w:rsidRPr="002639BD" w:rsidRDefault="00C25FAE" w:rsidP="00A454B8">
      <w:pPr>
        <w:pStyle w:val="MRheading2"/>
        <w:spacing w:before="60" w:after="160" w:line="276" w:lineRule="auto"/>
      </w:pPr>
      <w:r w:rsidRPr="002639BD">
        <w:t>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Adults at Risk Policy, as may be amended from time to time.</w:t>
      </w:r>
    </w:p>
    <w:p w14:paraId="7F88E396" w14:textId="77777777" w:rsidR="00C25FAE" w:rsidRPr="002639BD" w:rsidRDefault="00C25FAE" w:rsidP="00A454B8">
      <w:pPr>
        <w:pStyle w:val="MRheading2"/>
        <w:spacing w:before="60" w:after="160" w:line="276" w:lineRule="auto"/>
      </w:pPr>
      <w:r w:rsidRPr="002639BD">
        <w:lastRenderedPageBreak/>
        <w:t>The Recipient acknowledges that, for the purposes of the Safeguarding Vulnerable Groups Act 2006</w:t>
      </w:r>
      <w:r w:rsidRPr="002639BD">
        <w:rPr>
          <w:rStyle w:val="FootnoteReference"/>
        </w:rPr>
        <w:footnoteReference w:id="1"/>
      </w:r>
      <w:r w:rsidRPr="002639BD">
        <w:t>, and any regulations made thereunder, as amended from time to time (the “</w:t>
      </w:r>
      <w:r w:rsidRPr="002639BD">
        <w:rPr>
          <w:b/>
          <w:bCs/>
        </w:rPr>
        <w:t>SVGA</w:t>
      </w:r>
      <w:r w:rsidRPr="002639BD">
        <w:t>”), and where any of the Location(s) are in England or Wales, it is the “</w:t>
      </w:r>
      <w:r w:rsidRPr="002639BD">
        <w:rPr>
          <w:b/>
          <w:bCs/>
        </w:rPr>
        <w:t>Regulated Activity Provider</w:t>
      </w:r>
      <w:r w:rsidRPr="002639BD">
        <w:t>” in respect of any “</w:t>
      </w:r>
      <w:r w:rsidRPr="002639BD">
        <w:rPr>
          <w:b/>
          <w:bCs/>
        </w:rPr>
        <w:t>Regulated Activity</w:t>
      </w:r>
      <w:r w:rsidRPr="002639BD">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418FE4F5" w14:textId="77777777" w:rsidR="00C25FAE" w:rsidRPr="002639BD" w:rsidRDefault="00C25FAE" w:rsidP="00A454B8">
      <w:pPr>
        <w:pStyle w:val="MRheading2"/>
        <w:spacing w:before="60" w:after="160" w:line="276" w:lineRule="auto"/>
      </w:pPr>
      <w:bookmarkStart w:id="33" w:name="_Ref289846780"/>
      <w:r w:rsidRPr="002639BD">
        <w:t>The Recipient shall ensure that:</w:t>
      </w:r>
      <w:bookmarkEnd w:id="33"/>
    </w:p>
    <w:p w14:paraId="484F6165" w14:textId="7082D117" w:rsidR="00C25FAE" w:rsidRPr="002639BD" w:rsidRDefault="00A454B8" w:rsidP="00A454B8">
      <w:pPr>
        <w:pStyle w:val="MRheading3"/>
        <w:tabs>
          <w:tab w:val="clear" w:pos="1800"/>
          <w:tab w:val="num" w:pos="1701"/>
        </w:tabs>
        <w:spacing w:before="60" w:after="160" w:line="276" w:lineRule="auto"/>
        <w:ind w:left="1701" w:hanging="981"/>
      </w:pPr>
      <w:bookmarkStart w:id="34" w:name="_Ref72657830"/>
      <w:r w:rsidRPr="002639BD">
        <w:t xml:space="preserve">it is (and that any individual engaged by it to carry out activities with children, vulnerable adults and/or Regulated Activity in connection with the Project is) </w:t>
      </w:r>
      <w:r w:rsidR="00C25FAE" w:rsidRPr="002639BD">
        <w:t xml:space="preserve">subject to a valid enhanced disclosure check undertaken through the UK Disclosure &amp; Barring Service, or the equivalent local check </w:t>
      </w:r>
      <w:r w:rsidRPr="002639BD">
        <w:t xml:space="preserve">(as set out in clause </w:t>
      </w:r>
      <w:r w:rsidRPr="002639BD">
        <w:fldChar w:fldCharType="begin"/>
      </w:r>
      <w:r w:rsidRPr="002639BD">
        <w:instrText xml:space="preserve"> REF _Ref72657815 \r \h </w:instrText>
      </w:r>
      <w:r w:rsidR="002639BD">
        <w:instrText xml:space="preserve"> \* MERGEFORMAT </w:instrText>
      </w:r>
      <w:r w:rsidRPr="002639BD">
        <w:fldChar w:fldCharType="separate"/>
      </w:r>
      <w:r w:rsidR="0008418E" w:rsidRPr="002639BD">
        <w:t>10.5</w:t>
      </w:r>
      <w:r w:rsidRPr="002639BD">
        <w:fldChar w:fldCharType="end"/>
      </w:r>
      <w:r w:rsidR="00C25FAE" w:rsidRPr="002639BD">
        <w:t xml:space="preserve"> below), including a check against the adults' barred list</w:t>
      </w:r>
      <w:r w:rsidR="00C25FAE" w:rsidRPr="002639BD">
        <w:rPr>
          <w:rStyle w:val="FootnoteReference"/>
        </w:rPr>
        <w:footnoteReference w:id="2"/>
      </w:r>
      <w:r w:rsidR="00C25FAE" w:rsidRPr="002639BD">
        <w:t xml:space="preserve"> or the children's barred list</w:t>
      </w:r>
      <w:r w:rsidR="00C25FAE" w:rsidRPr="002639BD">
        <w:rPr>
          <w:rStyle w:val="FootnoteReference"/>
        </w:rPr>
        <w:footnoteReference w:id="3"/>
      </w:r>
      <w:r w:rsidR="00C25FAE" w:rsidRPr="002639BD">
        <w:t>, as appropriate; and</w:t>
      </w:r>
      <w:bookmarkEnd w:id="34"/>
    </w:p>
    <w:p w14:paraId="28584A17" w14:textId="659C5BE2" w:rsidR="00C25FAE" w:rsidRPr="002639BD" w:rsidRDefault="00C25FAE" w:rsidP="00A454B8">
      <w:pPr>
        <w:pStyle w:val="MRheading3"/>
        <w:tabs>
          <w:tab w:val="clear" w:pos="1800"/>
          <w:tab w:val="num" w:pos="1701"/>
        </w:tabs>
        <w:spacing w:before="60" w:after="160" w:line="276" w:lineRule="auto"/>
        <w:ind w:left="1701" w:hanging="981"/>
      </w:pPr>
      <w:bookmarkStart w:id="35" w:name="_Ref277761679"/>
      <w:r w:rsidRPr="002639BD">
        <w:t>where applicable, the Recipient shall monitor the level and validity of the checks under this clause</w:t>
      </w:r>
      <w:bookmarkEnd w:id="35"/>
      <w:r w:rsidRPr="002639BD">
        <w:t xml:space="preserve"> </w:t>
      </w:r>
      <w:r w:rsidRPr="002639BD">
        <w:fldChar w:fldCharType="begin"/>
      </w:r>
      <w:r w:rsidRPr="002639BD">
        <w:instrText xml:space="preserve"> REF _Ref289846780 \r \h </w:instrText>
      </w:r>
      <w:r w:rsidR="002639BD">
        <w:instrText xml:space="preserve"> \* MERGEFORMAT </w:instrText>
      </w:r>
      <w:r w:rsidRPr="002639BD">
        <w:fldChar w:fldCharType="separate"/>
      </w:r>
      <w:r w:rsidR="0008418E" w:rsidRPr="002639BD">
        <w:t>10.4</w:t>
      </w:r>
      <w:r w:rsidRPr="002639BD">
        <w:fldChar w:fldCharType="end"/>
      </w:r>
      <w:r w:rsidRPr="002639BD">
        <w:t xml:space="preserve"> for each member of the Recipient’s Team, Relevant Persons, or other individual engaged by it to carry out activities with children, vulnerable adults and/or Regulated Activity</w:t>
      </w:r>
      <w:r w:rsidRPr="002639BD">
        <w:rPr>
          <w:color w:val="FF0000"/>
        </w:rPr>
        <w:t xml:space="preserve"> </w:t>
      </w:r>
      <w:r w:rsidR="00A454B8" w:rsidRPr="002639BD">
        <w:t>in connection with the Project.</w:t>
      </w:r>
    </w:p>
    <w:p w14:paraId="5E1F2B7F" w14:textId="3A7DE91C" w:rsidR="00C25FAE" w:rsidRPr="002639BD" w:rsidRDefault="00A454B8" w:rsidP="00A454B8">
      <w:pPr>
        <w:pStyle w:val="MRheading2"/>
        <w:spacing w:before="60" w:after="160" w:line="276" w:lineRule="auto"/>
      </w:pPr>
      <w:bookmarkStart w:id="36" w:name="_Ref72657815"/>
      <w:r w:rsidRPr="002639BD">
        <w:t xml:space="preserve">Pursuant to clause </w:t>
      </w:r>
      <w:r w:rsidRPr="002639BD">
        <w:fldChar w:fldCharType="begin"/>
      </w:r>
      <w:r w:rsidRPr="002639BD">
        <w:instrText xml:space="preserve"> REF _Ref72657830 \r \h </w:instrText>
      </w:r>
      <w:r w:rsidR="002639BD">
        <w:instrText xml:space="preserve"> \* MERGEFORMAT </w:instrText>
      </w:r>
      <w:r w:rsidRPr="002639BD">
        <w:fldChar w:fldCharType="separate"/>
      </w:r>
      <w:r w:rsidR="0008418E" w:rsidRPr="002639BD">
        <w:t>10.4.1</w:t>
      </w:r>
      <w:r w:rsidRPr="002639BD">
        <w:fldChar w:fldCharType="end"/>
      </w:r>
      <w:r w:rsidR="00C25FAE" w:rsidRPr="002639BD">
        <w:t xml:space="preserve"> above, equivalent local checks, include, but are not limited to, the ACRO Criminal Records Office, ‘International Child Protection Certificate’ online criminal records checks and Code of Good Conduct’ or any other services as </w:t>
      </w:r>
      <w:r w:rsidRPr="002639BD">
        <w:t>detailed at the following link:</w:t>
      </w:r>
      <w:r w:rsidR="00C25FAE" w:rsidRPr="002639BD">
        <w:t xml:space="preserve"> </w:t>
      </w:r>
      <w:hyperlink r:id="rId8" w:history="1">
        <w:r w:rsidR="00C25FAE" w:rsidRPr="002639BD">
          <w:rPr>
            <w:rStyle w:val="Hyperlink"/>
          </w:rPr>
          <w:t>https://www.gov.uk/government/publications/criminal-records-checks-for-overseas-applicants</w:t>
        </w:r>
      </w:hyperlink>
      <w:bookmarkEnd w:id="36"/>
      <w:r w:rsidRPr="002639BD">
        <w:t>.</w:t>
      </w:r>
    </w:p>
    <w:p w14:paraId="6CD48A7D" w14:textId="77777777" w:rsidR="00C25FAE" w:rsidRPr="002639BD" w:rsidRDefault="00C25FAE" w:rsidP="00A454B8">
      <w:pPr>
        <w:pStyle w:val="MRheading2"/>
        <w:spacing w:before="60" w:after="160" w:line="276" w:lineRule="auto"/>
      </w:pPr>
      <w:r w:rsidRPr="002639BD">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30D1D812" w14:textId="77777777" w:rsidR="00C25FAE" w:rsidRPr="002639BD" w:rsidRDefault="00C25FAE" w:rsidP="00A454B8">
      <w:pPr>
        <w:pStyle w:val="MRheading2"/>
        <w:spacing w:before="60" w:after="160" w:line="276" w:lineRule="auto"/>
      </w:pPr>
      <w:r w:rsidRPr="002639BD">
        <w:t>The Recipient warrants that at all times during the Term, it is not, and has no reason to believe that any person who is or will be employed or engaged by the Recipient in connection with the Project is, barred from carrying out such employment or engagement.</w:t>
      </w:r>
    </w:p>
    <w:p w14:paraId="7D5AEB59" w14:textId="0B64A241" w:rsidR="00C25FAE" w:rsidRPr="002639BD" w:rsidRDefault="00C25FAE" w:rsidP="00A454B8">
      <w:pPr>
        <w:pStyle w:val="MRheading2"/>
        <w:spacing w:before="60" w:after="160" w:line="276" w:lineRule="auto"/>
      </w:pPr>
      <w:bookmarkStart w:id="37" w:name="_Ref277766257"/>
      <w:r w:rsidRPr="002639BD">
        <w:lastRenderedPageBreak/>
        <w:t>The Recipient shall immediately notify the British Council of any information that the British Council reasonably requests to enable the British Council to be satisfied that the obligations of this clause</w:t>
      </w:r>
      <w:bookmarkEnd w:id="37"/>
      <w:r w:rsidR="00A454B8" w:rsidRPr="002639BD">
        <w:t xml:space="preserve"> </w:t>
      </w:r>
      <w:r w:rsidR="00A454B8" w:rsidRPr="002639BD">
        <w:fldChar w:fldCharType="begin"/>
      </w:r>
      <w:r w:rsidR="00A454B8" w:rsidRPr="002639BD">
        <w:instrText xml:space="preserve"> REF _Ref72657761 \r \h </w:instrText>
      </w:r>
      <w:r w:rsidR="002639BD">
        <w:instrText xml:space="preserve"> \* MERGEFORMAT </w:instrText>
      </w:r>
      <w:r w:rsidR="00A454B8" w:rsidRPr="002639BD">
        <w:fldChar w:fldCharType="separate"/>
      </w:r>
      <w:r w:rsidR="0008418E" w:rsidRPr="002639BD">
        <w:t>10</w:t>
      </w:r>
      <w:r w:rsidR="00A454B8" w:rsidRPr="002639BD">
        <w:fldChar w:fldCharType="end"/>
      </w:r>
      <w:r w:rsidR="00A454B8" w:rsidRPr="002639BD">
        <w:t xml:space="preserve"> </w:t>
      </w:r>
      <w:r w:rsidRPr="002639BD">
        <w:t>have been met.</w:t>
      </w:r>
    </w:p>
    <w:p w14:paraId="2403BA1B" w14:textId="2EB14B3E" w:rsidR="00C25FAE" w:rsidRPr="002639BD" w:rsidRDefault="00C25FAE" w:rsidP="00A454B8">
      <w:pPr>
        <w:pStyle w:val="MRheading2"/>
        <w:spacing w:before="60" w:after="160" w:line="276" w:lineRule="auto"/>
      </w:pPr>
      <w:r w:rsidRPr="002639BD">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2639BD">
        <w:t xml:space="preserve">se </w:t>
      </w:r>
      <w:r w:rsidR="00A454B8" w:rsidRPr="002639BD">
        <w:fldChar w:fldCharType="begin"/>
      </w:r>
      <w:r w:rsidR="00A454B8" w:rsidRPr="002639BD">
        <w:instrText xml:space="preserve"> REF _Ref72657815 \r \h </w:instrText>
      </w:r>
      <w:r w:rsidR="002639BD">
        <w:instrText xml:space="preserve"> \* MERGEFORMAT </w:instrText>
      </w:r>
      <w:r w:rsidR="00A454B8" w:rsidRPr="002639BD">
        <w:fldChar w:fldCharType="separate"/>
      </w:r>
      <w:r w:rsidR="0008418E" w:rsidRPr="002639BD">
        <w:t>10.5</w:t>
      </w:r>
      <w:r w:rsidR="00A454B8" w:rsidRPr="002639BD">
        <w:fldChar w:fldCharType="end"/>
      </w:r>
      <w:r w:rsidRPr="002639BD">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E07728E" w14:textId="77777777" w:rsidR="00C25FAE" w:rsidRPr="002639BD" w:rsidRDefault="00C25FAE" w:rsidP="00A454B8">
      <w:pPr>
        <w:pStyle w:val="MRheading2"/>
        <w:spacing w:before="60" w:after="160" w:line="276" w:lineRule="auto"/>
      </w:pPr>
      <w:r w:rsidRPr="002639BD">
        <w:rPr>
          <w:rFonts w:cs="Arial"/>
        </w:rPr>
        <w:t xml:space="preserve">The </w:t>
      </w:r>
      <w:r w:rsidRPr="002639BD">
        <w:t>Recipient</w:t>
      </w:r>
      <w:r w:rsidRPr="002639BD">
        <w:rPr>
          <w:rFonts w:cs="Arial"/>
        </w:rPr>
        <w:t xml:space="preserve"> shall not employ or use the services of any person who is barred from, or whose previous conduct or records indicate that they would not be suitable to carry out </w:t>
      </w:r>
      <w:r w:rsidRPr="002639BD">
        <w:t xml:space="preserve">activities with children, vulnerable adults and/or </w:t>
      </w:r>
      <w:r w:rsidRPr="002639BD">
        <w:rPr>
          <w:rFonts w:cs="Arial"/>
        </w:rPr>
        <w:t>Regulated Activity or who may otherwise present a risk to children or vulnerable adults.</w:t>
      </w:r>
    </w:p>
    <w:p w14:paraId="3EC275C5" w14:textId="62A042C4" w:rsidR="00C25FAE" w:rsidRPr="002639BD" w:rsidRDefault="00C25FAE" w:rsidP="00A454B8">
      <w:pPr>
        <w:pStyle w:val="MRheading2"/>
        <w:spacing w:before="60" w:after="160" w:line="276" w:lineRule="auto"/>
      </w:pPr>
      <w:bookmarkStart w:id="38" w:name="_Ref72658117"/>
      <w:r w:rsidRPr="002639BD">
        <w:t xml:space="preserve">The Recipient shall immediately contact the British Council to report any credible suspicions of, or actual incidents of activity related to the Project which contravene the obligations contained in </w:t>
      </w:r>
      <w:r w:rsidR="00A454B8" w:rsidRPr="002639BD">
        <w:t xml:space="preserve">this clause </w:t>
      </w:r>
      <w:r w:rsidR="00A454B8" w:rsidRPr="002639BD">
        <w:fldChar w:fldCharType="begin"/>
      </w:r>
      <w:r w:rsidR="00A454B8" w:rsidRPr="002639BD">
        <w:instrText xml:space="preserve"> REF _Ref72657761 \r \h </w:instrText>
      </w:r>
      <w:r w:rsidR="002639BD">
        <w:instrText xml:space="preserve"> \* MERGEFORMAT </w:instrText>
      </w:r>
      <w:r w:rsidR="00A454B8" w:rsidRPr="002639BD">
        <w:fldChar w:fldCharType="separate"/>
      </w:r>
      <w:r w:rsidR="0008418E" w:rsidRPr="002639BD">
        <w:t>10</w:t>
      </w:r>
      <w:r w:rsidR="00A454B8" w:rsidRPr="002639BD">
        <w:fldChar w:fldCharType="end"/>
      </w:r>
      <w:r w:rsidRPr="002639BD">
        <w:t>.</w:t>
      </w:r>
      <w:bookmarkEnd w:id="38"/>
    </w:p>
    <w:p w14:paraId="452CEBA5" w14:textId="392E50B7" w:rsidR="006920E5" w:rsidRPr="002639BD" w:rsidRDefault="00A454B8" w:rsidP="00A454B8">
      <w:pPr>
        <w:pStyle w:val="MRheading2"/>
        <w:spacing w:before="60" w:after="160" w:line="276" w:lineRule="auto"/>
        <w:rPr>
          <w:rFonts w:cs="Arial"/>
          <w:szCs w:val="22"/>
        </w:rPr>
      </w:pPr>
      <w:r w:rsidRPr="002639BD">
        <w:t xml:space="preserve">Pursuant to clause </w:t>
      </w:r>
      <w:r w:rsidRPr="002639BD">
        <w:fldChar w:fldCharType="begin"/>
      </w:r>
      <w:r w:rsidRPr="002639BD">
        <w:instrText xml:space="preserve"> REF _Ref72658117 \r \h </w:instrText>
      </w:r>
      <w:r w:rsidR="002639BD">
        <w:instrText xml:space="preserve"> \* MERGEFORMAT </w:instrText>
      </w:r>
      <w:r w:rsidRPr="002639BD">
        <w:fldChar w:fldCharType="separate"/>
      </w:r>
      <w:r w:rsidR="0008418E" w:rsidRPr="002639BD">
        <w:t>10.11</w:t>
      </w:r>
      <w:r w:rsidRPr="002639BD">
        <w:fldChar w:fldCharType="end"/>
      </w:r>
      <w:r w:rsidR="00C25FAE" w:rsidRPr="002639BD">
        <w:t xml:space="preserve"> above, the Recipient shall cooperate fully with investigations into such events, </w:t>
      </w:r>
      <w:r w:rsidRPr="002639BD">
        <w:t>whether led by British Council</w:t>
      </w:r>
      <w:r w:rsidR="00BE6D2C" w:rsidRPr="002639BD">
        <w:t>, the Funder (if any)</w:t>
      </w:r>
      <w:r w:rsidRPr="002639BD">
        <w:t xml:space="preserve"> </w:t>
      </w:r>
      <w:r w:rsidR="00C25FAE" w:rsidRPr="002639BD">
        <w:t xml:space="preserve">and/or </w:t>
      </w:r>
      <w:r w:rsidR="00BE6D2C" w:rsidRPr="002639BD">
        <w:t>their</w:t>
      </w:r>
      <w:r w:rsidR="00C25FAE" w:rsidRPr="002639BD">
        <w:t xml:space="preserve"> agents or representatives.</w:t>
      </w:r>
    </w:p>
    <w:p w14:paraId="7E23F2A5" w14:textId="77777777" w:rsidR="00F22F4A" w:rsidRPr="002639BD" w:rsidRDefault="00F22F4A" w:rsidP="00F22F4A">
      <w:pPr>
        <w:pStyle w:val="MRheading1"/>
        <w:spacing w:before="60" w:after="160" w:line="276" w:lineRule="auto"/>
        <w:rPr>
          <w:rFonts w:cs="Arial"/>
          <w:szCs w:val="22"/>
        </w:rPr>
      </w:pPr>
      <w:bookmarkStart w:id="39" w:name="_Ref72836544"/>
      <w:bookmarkStart w:id="40" w:name="_Ref205893552"/>
      <w:r w:rsidRPr="002639BD">
        <w:rPr>
          <w:rFonts w:cs="Arial"/>
          <w:szCs w:val="22"/>
        </w:rPr>
        <w:t>Delay Event</w:t>
      </w:r>
      <w:bookmarkEnd w:id="39"/>
    </w:p>
    <w:p w14:paraId="4420A2DF" w14:textId="794EB4C3" w:rsidR="00F22F4A" w:rsidRPr="002639BD" w:rsidRDefault="00F22F4A" w:rsidP="00F22F4A">
      <w:pPr>
        <w:pStyle w:val="MRheading2"/>
        <w:spacing w:before="60" w:after="160" w:line="276" w:lineRule="auto"/>
        <w:rPr>
          <w:rFonts w:cs="Arial"/>
          <w:szCs w:val="22"/>
        </w:rPr>
      </w:pPr>
      <w:proofErr w:type="gramStart"/>
      <w:r w:rsidRPr="002639BD">
        <w:rPr>
          <w:rFonts w:cs="Arial"/>
          <w:szCs w:val="22"/>
        </w:rPr>
        <w:t>In the event that</w:t>
      </w:r>
      <w:proofErr w:type="gramEnd"/>
      <w:r w:rsidRPr="002639BD">
        <w:rPr>
          <w:rFonts w:cs="Arial"/>
          <w:szCs w:val="22"/>
        </w:rPr>
        <w:t xml:space="preserve"> either party’s operations and/or its ability to fulfil obligations under this Agreement are impacted due to an epidemic or pandemic (including COVID-19 or any subsequent strains thereof), either as a result of:</w:t>
      </w:r>
    </w:p>
    <w:p w14:paraId="33151376" w14:textId="77777777" w:rsidR="00F22F4A" w:rsidRPr="002639BD" w:rsidRDefault="00F22F4A" w:rsidP="00F22F4A">
      <w:pPr>
        <w:pStyle w:val="MRheading3"/>
        <w:spacing w:before="60" w:after="160" w:line="276" w:lineRule="auto"/>
        <w:rPr>
          <w:rFonts w:cs="Arial"/>
          <w:szCs w:val="22"/>
        </w:rPr>
      </w:pPr>
      <w:r w:rsidRPr="002639BD">
        <w:rPr>
          <w:rFonts w:cs="Arial"/>
          <w:szCs w:val="22"/>
        </w:rPr>
        <w:t>any applicable government implemented advice, rule, order or legislation and/or capacity restrictions; or</w:t>
      </w:r>
    </w:p>
    <w:p w14:paraId="4A987686" w14:textId="77777777" w:rsidR="00F22F4A" w:rsidRPr="002639BD" w:rsidRDefault="00F22F4A" w:rsidP="00F22F4A">
      <w:pPr>
        <w:pStyle w:val="MRheading3"/>
        <w:spacing w:before="60" w:after="160" w:line="276" w:lineRule="auto"/>
        <w:rPr>
          <w:rFonts w:cs="Arial"/>
          <w:szCs w:val="22"/>
        </w:rPr>
      </w:pPr>
      <w:r w:rsidRPr="002639BD">
        <w:rPr>
          <w:rFonts w:cs="Arial"/>
          <w:szCs w:val="22"/>
        </w:rPr>
        <w:t xml:space="preserve">a decision or request by the Funder (if any), and/or as a result of the Funder Agreement (if any) being impacted, due to the epidemic or pandemic; or  </w:t>
      </w:r>
    </w:p>
    <w:p w14:paraId="5607D8A8" w14:textId="77777777" w:rsidR="00F22F4A" w:rsidRPr="002639BD" w:rsidRDefault="00F22F4A" w:rsidP="00F22F4A">
      <w:pPr>
        <w:pStyle w:val="MRheading3"/>
        <w:spacing w:before="60" w:after="160" w:line="276" w:lineRule="auto"/>
        <w:rPr>
          <w:rFonts w:cs="Arial"/>
          <w:szCs w:val="22"/>
        </w:rPr>
      </w:pPr>
      <w:r w:rsidRPr="002639BD">
        <w:rPr>
          <w:rFonts w:cs="Arial"/>
          <w:szCs w:val="22"/>
        </w:rPr>
        <w:t>reasonable measures taken by the British Council, the Recipient and/or the Recipient’s Team to protect the health and safety interests of its personnel; or</w:t>
      </w:r>
    </w:p>
    <w:p w14:paraId="060F870B" w14:textId="77777777" w:rsidR="00F22F4A" w:rsidRPr="002639BD" w:rsidRDefault="00F22F4A" w:rsidP="00F22F4A">
      <w:pPr>
        <w:pStyle w:val="MRheading3"/>
        <w:spacing w:before="60" w:after="160" w:line="276" w:lineRule="auto"/>
        <w:rPr>
          <w:rFonts w:cs="Arial"/>
          <w:szCs w:val="22"/>
        </w:rPr>
      </w:pPr>
      <w:r w:rsidRPr="002639BD">
        <w:rPr>
          <w:rFonts w:cs="Arial"/>
          <w:szCs w:val="22"/>
        </w:rPr>
        <w:t xml:space="preserve">otherwise;  </w:t>
      </w:r>
    </w:p>
    <w:p w14:paraId="7D65EF4C" w14:textId="77777777" w:rsidR="0067503A" w:rsidRPr="002639BD" w:rsidRDefault="00F22F4A" w:rsidP="00253788">
      <w:pPr>
        <w:pStyle w:val="Body"/>
        <w:spacing w:after="240"/>
        <w:ind w:firstLine="720"/>
        <w:jc w:val="both"/>
        <w:rPr>
          <w:rFonts w:ascii="Arial" w:hAnsi="Arial"/>
          <w:sz w:val="22"/>
          <w:lang w:val="en-US"/>
        </w:rPr>
      </w:pPr>
      <w:r w:rsidRPr="002639BD">
        <w:rPr>
          <w:rFonts w:ascii="Arial" w:hAnsi="Arial"/>
        </w:rPr>
        <w:t>(</w:t>
      </w:r>
      <w:r w:rsidRPr="002639BD">
        <w:rPr>
          <w:rFonts w:ascii="Arial" w:hAnsi="Arial"/>
          <w:sz w:val="22"/>
          <w:lang w:val="en-US"/>
        </w:rPr>
        <w:t>a “</w:t>
      </w:r>
      <w:r w:rsidRPr="002639BD">
        <w:rPr>
          <w:rFonts w:ascii="Arial" w:hAnsi="Arial"/>
          <w:b/>
          <w:bCs/>
          <w:sz w:val="22"/>
          <w:lang w:val="en-US"/>
        </w:rPr>
        <w:t>Delay Event</w:t>
      </w:r>
      <w:r w:rsidRPr="002639BD">
        <w:rPr>
          <w:rFonts w:ascii="Arial" w:hAnsi="Arial"/>
          <w:sz w:val="22"/>
          <w:lang w:val="en-US"/>
        </w:rPr>
        <w:t xml:space="preserve">”) </w:t>
      </w:r>
    </w:p>
    <w:p w14:paraId="1CBC5497" w14:textId="29ECD2F6" w:rsidR="00F22F4A" w:rsidRPr="002639BD" w:rsidRDefault="00F22F4A" w:rsidP="00253788">
      <w:pPr>
        <w:pStyle w:val="MRheading2"/>
        <w:numPr>
          <w:ilvl w:val="0"/>
          <w:numId w:val="0"/>
        </w:numPr>
        <w:spacing w:before="60" w:after="160" w:line="276" w:lineRule="auto"/>
        <w:ind w:left="720"/>
      </w:pPr>
      <w:r w:rsidRPr="002639BD">
        <w:t xml:space="preserve">the impacted </w:t>
      </w:r>
      <w:r w:rsidR="005C4899" w:rsidRPr="002639BD">
        <w:t>p</w:t>
      </w:r>
      <w:r w:rsidRPr="002639BD">
        <w:t xml:space="preserve">arty shall notify the other </w:t>
      </w:r>
      <w:r w:rsidR="005C4899" w:rsidRPr="002639BD">
        <w:t>p</w:t>
      </w:r>
      <w:r w:rsidRPr="002639BD">
        <w:t xml:space="preserve">arty of the Delay Event as soon as practicable of the effect this may have upon its obligations hereunder.  The </w:t>
      </w:r>
      <w:r w:rsidR="005C4899" w:rsidRPr="002639BD">
        <w:t>p</w:t>
      </w:r>
      <w:r w:rsidRPr="002639BD">
        <w:t>arties will negotiate in good faith to vary the Agreement to provide and agree revisions to and/or alternative ways of delivering the activities detailed in the Project Proposal in an appropriate manner. This may include modifications with respect to the Grant, the Project activities and timelines where appropriate.</w:t>
      </w:r>
    </w:p>
    <w:p w14:paraId="0005E30D" w14:textId="2671A5A5" w:rsidR="00F22F4A" w:rsidRPr="002639BD" w:rsidRDefault="00F22F4A" w:rsidP="00F22F4A">
      <w:pPr>
        <w:pStyle w:val="MRheading2"/>
        <w:spacing w:before="60" w:after="160" w:line="276" w:lineRule="auto"/>
        <w:rPr>
          <w:rFonts w:cs="Arial"/>
          <w:szCs w:val="22"/>
        </w:rPr>
      </w:pPr>
      <w:r w:rsidRPr="002639BD">
        <w:rPr>
          <w:rFonts w:cs="Arial"/>
          <w:szCs w:val="22"/>
        </w:rPr>
        <w:lastRenderedPageBreak/>
        <w:t xml:space="preserve">In the event the </w:t>
      </w:r>
      <w:r w:rsidR="005C4899" w:rsidRPr="002639BD">
        <w:rPr>
          <w:rFonts w:cs="Arial"/>
          <w:szCs w:val="22"/>
        </w:rPr>
        <w:t>p</w:t>
      </w:r>
      <w:r w:rsidRPr="002639BD">
        <w:rPr>
          <w:rFonts w:cs="Arial"/>
          <w:szCs w:val="22"/>
        </w:rPr>
        <w:t xml:space="preserve">arties cannot within a reasonable period agree upon the terms for the continuation of the Project (with or without modification) while the Delay Event continues to have an impact on either </w:t>
      </w:r>
      <w:r w:rsidR="005C4899" w:rsidRPr="002639BD">
        <w:rPr>
          <w:rFonts w:cs="Arial"/>
          <w:szCs w:val="22"/>
        </w:rPr>
        <w:t>p</w:t>
      </w:r>
      <w:r w:rsidRPr="002639BD">
        <w:rPr>
          <w:rFonts w:cs="Arial"/>
          <w:szCs w:val="22"/>
        </w:rPr>
        <w:t>arty, the British Council may:</w:t>
      </w:r>
    </w:p>
    <w:p w14:paraId="7CE4140E" w14:textId="77777777" w:rsidR="00F22F4A" w:rsidRPr="002639BD" w:rsidRDefault="00F22F4A" w:rsidP="00F22F4A">
      <w:pPr>
        <w:pStyle w:val="MRheading3"/>
        <w:spacing w:before="60" w:after="160" w:line="276" w:lineRule="auto"/>
        <w:rPr>
          <w:rFonts w:cs="Arial"/>
          <w:szCs w:val="22"/>
        </w:rPr>
      </w:pPr>
      <w:bookmarkStart w:id="41" w:name="_Ref72836554"/>
      <w:r w:rsidRPr="002639BD">
        <w:rPr>
          <w:rFonts w:cs="Arial"/>
          <w:szCs w:val="22"/>
        </w:rPr>
        <w:t>suspend the Project for 30 days by giving written notice to the Recipient (the “</w:t>
      </w:r>
      <w:r w:rsidRPr="002639BD">
        <w:rPr>
          <w:rFonts w:cs="Arial"/>
          <w:b/>
          <w:bCs/>
          <w:szCs w:val="22"/>
        </w:rPr>
        <w:t>Suspension Period</w:t>
      </w:r>
      <w:r w:rsidRPr="002639BD">
        <w:rPr>
          <w:rFonts w:cs="Arial"/>
          <w:szCs w:val="22"/>
        </w:rPr>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bookmarkEnd w:id="41"/>
    </w:p>
    <w:p w14:paraId="54E24EFA" w14:textId="37EA8C37" w:rsidR="00F22F4A" w:rsidRPr="002639BD" w:rsidRDefault="00F22F4A" w:rsidP="00F22F4A">
      <w:pPr>
        <w:pStyle w:val="MRheading3"/>
        <w:spacing w:before="60" w:after="160" w:line="276" w:lineRule="auto"/>
        <w:rPr>
          <w:rFonts w:cs="Arial"/>
          <w:szCs w:val="22"/>
        </w:rPr>
      </w:pPr>
      <w:bookmarkStart w:id="42" w:name="_Ref72836565"/>
      <w:r w:rsidRPr="002639BD">
        <w:rPr>
          <w:rFonts w:cs="Arial"/>
          <w:szCs w:val="22"/>
        </w:rPr>
        <w:t xml:space="preserve">notwithstanding the provisions of clause </w:t>
      </w:r>
      <w:r w:rsidRPr="002639BD">
        <w:rPr>
          <w:rFonts w:cs="Arial"/>
          <w:szCs w:val="22"/>
        </w:rPr>
        <w:fldChar w:fldCharType="begin"/>
      </w:r>
      <w:r w:rsidRPr="002639BD">
        <w:rPr>
          <w:rFonts w:cs="Arial"/>
          <w:szCs w:val="22"/>
        </w:rPr>
        <w:instrText xml:space="preserve"> REF _Ref72836544 \r \h </w:instrText>
      </w:r>
      <w:r w:rsidR="002639BD">
        <w:rPr>
          <w:rFonts w:cs="Arial"/>
          <w:szCs w:val="22"/>
        </w:rPr>
        <w:instrText xml:space="preserve"> \* MERGEFORMAT </w:instrText>
      </w:r>
      <w:r w:rsidRPr="002639BD">
        <w:rPr>
          <w:rFonts w:cs="Arial"/>
          <w:szCs w:val="22"/>
        </w:rPr>
      </w:r>
      <w:r w:rsidRPr="002639BD">
        <w:rPr>
          <w:rFonts w:cs="Arial"/>
          <w:szCs w:val="22"/>
        </w:rPr>
        <w:fldChar w:fldCharType="separate"/>
      </w:r>
      <w:r w:rsidR="0008418E" w:rsidRPr="002639BD">
        <w:rPr>
          <w:rFonts w:cs="Arial"/>
          <w:szCs w:val="22"/>
        </w:rPr>
        <w:t>11</w:t>
      </w:r>
      <w:r w:rsidRPr="002639BD">
        <w:rPr>
          <w:rFonts w:cs="Arial"/>
          <w:szCs w:val="22"/>
        </w:rPr>
        <w:fldChar w:fldCharType="end"/>
      </w:r>
      <w:r w:rsidRPr="002639BD">
        <w:rPr>
          <w:rFonts w:cs="Arial"/>
          <w:szCs w:val="22"/>
        </w:rPr>
        <w:t xml:space="preserve"> at any time, (including, if there has been a Suspension Period as provided in clause </w:t>
      </w:r>
      <w:r w:rsidRPr="002639BD">
        <w:rPr>
          <w:rFonts w:cs="Arial"/>
          <w:szCs w:val="22"/>
        </w:rPr>
        <w:fldChar w:fldCharType="begin"/>
      </w:r>
      <w:r w:rsidRPr="002639BD">
        <w:rPr>
          <w:rFonts w:cs="Arial"/>
          <w:szCs w:val="22"/>
        </w:rPr>
        <w:instrText xml:space="preserve"> REF _Ref72836554 \r \h </w:instrText>
      </w:r>
      <w:r w:rsidR="002639BD">
        <w:rPr>
          <w:rFonts w:cs="Arial"/>
          <w:szCs w:val="22"/>
        </w:rPr>
        <w:instrText xml:space="preserve"> \* MERGEFORMAT </w:instrText>
      </w:r>
      <w:r w:rsidRPr="002639BD">
        <w:rPr>
          <w:rFonts w:cs="Arial"/>
          <w:szCs w:val="22"/>
        </w:rPr>
      </w:r>
      <w:r w:rsidRPr="002639BD">
        <w:rPr>
          <w:rFonts w:cs="Arial"/>
          <w:szCs w:val="22"/>
        </w:rPr>
        <w:fldChar w:fldCharType="separate"/>
      </w:r>
      <w:r w:rsidR="0008418E" w:rsidRPr="002639BD">
        <w:rPr>
          <w:rFonts w:cs="Arial"/>
          <w:szCs w:val="22"/>
        </w:rPr>
        <w:t>11.2.1</w:t>
      </w:r>
      <w:r w:rsidRPr="002639BD">
        <w:rPr>
          <w:rFonts w:cs="Arial"/>
          <w:szCs w:val="22"/>
        </w:rPr>
        <w:fldChar w:fldCharType="end"/>
      </w:r>
      <w:r w:rsidRPr="002639BD">
        <w:rPr>
          <w:rFonts w:cs="Arial"/>
          <w:szCs w:val="22"/>
        </w:rPr>
        <w:t xml:space="preserve"> above, during or at the end of that Suspension Period) terminate this Agreement without liability, with immediate effect.</w:t>
      </w:r>
      <w:bookmarkEnd w:id="42"/>
    </w:p>
    <w:p w14:paraId="08FCB832" w14:textId="77777777" w:rsidR="00F22F4A" w:rsidRPr="002639BD" w:rsidRDefault="00F22F4A" w:rsidP="00F22F4A">
      <w:pPr>
        <w:pStyle w:val="MRheading2"/>
        <w:spacing w:before="60" w:after="160" w:line="276" w:lineRule="auto"/>
        <w:rPr>
          <w:rFonts w:cs="Arial"/>
          <w:szCs w:val="22"/>
        </w:rPr>
      </w:pPr>
      <w:r w:rsidRPr="002639BD">
        <w:rPr>
          <w:rFonts w:cs="Arial"/>
          <w:szCs w:val="22"/>
        </w:rPr>
        <w:t>The British Council shall not be liable for:</w:t>
      </w:r>
    </w:p>
    <w:p w14:paraId="623314CD" w14:textId="77777777" w:rsidR="00F22F4A" w:rsidRPr="002639BD" w:rsidRDefault="00F22F4A" w:rsidP="00F22F4A">
      <w:pPr>
        <w:pStyle w:val="MRheading3"/>
        <w:spacing w:before="60" w:after="160" w:line="276" w:lineRule="auto"/>
        <w:rPr>
          <w:rFonts w:cs="Arial"/>
          <w:szCs w:val="22"/>
        </w:rPr>
      </w:pPr>
      <w:r w:rsidRPr="002639BD">
        <w:rPr>
          <w:rFonts w:cs="Arial"/>
          <w:szCs w:val="22"/>
        </w:rPr>
        <w:t xml:space="preserve">any of the Grant that would otherwise have been payable; or </w:t>
      </w:r>
    </w:p>
    <w:p w14:paraId="5CB1F6FB" w14:textId="77777777" w:rsidR="00F22F4A" w:rsidRPr="002639BD" w:rsidRDefault="00F22F4A" w:rsidP="00F22F4A">
      <w:pPr>
        <w:pStyle w:val="MRheading3"/>
        <w:spacing w:before="60" w:after="160" w:line="276" w:lineRule="auto"/>
        <w:rPr>
          <w:rFonts w:cs="Arial"/>
          <w:szCs w:val="22"/>
        </w:rPr>
      </w:pPr>
      <w:r w:rsidRPr="002639BD">
        <w:rPr>
          <w:rFonts w:cs="Arial"/>
          <w:szCs w:val="22"/>
        </w:rPr>
        <w:t>any other costs incurred by the Recipient</w:t>
      </w:r>
    </w:p>
    <w:p w14:paraId="325CD459" w14:textId="3C11E31C" w:rsidR="00F22F4A" w:rsidRPr="002639BD" w:rsidRDefault="00F22F4A" w:rsidP="00956A16">
      <w:pPr>
        <w:pStyle w:val="MRheading2"/>
        <w:numPr>
          <w:ilvl w:val="0"/>
          <w:numId w:val="0"/>
        </w:numPr>
        <w:spacing w:before="60" w:after="160" w:line="276" w:lineRule="auto"/>
        <w:ind w:left="720"/>
      </w:pPr>
      <w:r w:rsidRPr="002639BD">
        <w:rPr>
          <w:rFonts w:cs="Arial"/>
          <w:szCs w:val="22"/>
        </w:rPr>
        <w:t>in</w:t>
      </w:r>
      <w:r w:rsidRPr="002639BD">
        <w:t xml:space="preserve"> each case, during the Suspension Period or on termination pursuant to clause </w:t>
      </w:r>
      <w:r w:rsidRPr="002639BD">
        <w:fldChar w:fldCharType="begin"/>
      </w:r>
      <w:r w:rsidRPr="002639BD">
        <w:instrText xml:space="preserve"> REF _Ref72836565 \r \h </w:instrText>
      </w:r>
      <w:r w:rsidR="002639BD">
        <w:instrText xml:space="preserve"> \* MERGEFORMAT </w:instrText>
      </w:r>
      <w:r w:rsidRPr="002639BD">
        <w:fldChar w:fldCharType="separate"/>
      </w:r>
      <w:r w:rsidR="0008418E" w:rsidRPr="002639BD">
        <w:t>11.2.2</w:t>
      </w:r>
      <w:r w:rsidRPr="002639BD">
        <w:fldChar w:fldCharType="end"/>
      </w:r>
      <w:r w:rsidRPr="002639BD">
        <w:t xml:space="preserve"> above. </w:t>
      </w:r>
    </w:p>
    <w:p w14:paraId="2E4B3A04" w14:textId="77777777" w:rsidR="00F22F4A" w:rsidRPr="002639BD" w:rsidRDefault="00F22F4A" w:rsidP="00F22F4A">
      <w:pPr>
        <w:pStyle w:val="MRheading2"/>
        <w:spacing w:before="60" w:after="160" w:line="276" w:lineRule="auto"/>
        <w:rPr>
          <w:rFonts w:cs="Arial"/>
          <w:szCs w:val="22"/>
        </w:rPr>
      </w:pPr>
      <w:r w:rsidRPr="002639BD">
        <w:rPr>
          <w:rFonts w:cs="Arial"/>
          <w:szCs w:val="22"/>
        </w:rPr>
        <w:t xml:space="preserve">For the avoidance of doubt, the COVID-19 pandemic and the effects of any variant strain of the COVID-19 virus shall not </w:t>
      </w:r>
      <w:proofErr w:type="gramStart"/>
      <w:r w:rsidRPr="002639BD">
        <w:rPr>
          <w:rFonts w:cs="Arial"/>
          <w:szCs w:val="22"/>
        </w:rPr>
        <w:t>be considered to be</w:t>
      </w:r>
      <w:proofErr w:type="gramEnd"/>
      <w:r w:rsidRPr="002639BD">
        <w:rPr>
          <w:rFonts w:cs="Arial"/>
          <w:szCs w:val="22"/>
        </w:rPr>
        <w:t xml:space="preserve"> a Force Majeure Event as defined in this Agreement.</w:t>
      </w:r>
    </w:p>
    <w:p w14:paraId="0FEC1047" w14:textId="77777777" w:rsidR="00F22F4A" w:rsidRPr="002639BD" w:rsidRDefault="00F22F4A" w:rsidP="0004034E">
      <w:pPr>
        <w:keepNext/>
        <w:keepLines/>
        <w:numPr>
          <w:ilvl w:val="0"/>
          <w:numId w:val="5"/>
        </w:numPr>
        <w:rPr>
          <w:b/>
          <w:u w:val="single"/>
        </w:rPr>
      </w:pPr>
      <w:r w:rsidRPr="002639BD">
        <w:rPr>
          <w:b/>
          <w:u w:val="single"/>
        </w:rPr>
        <w:t xml:space="preserve">Health and Safety </w:t>
      </w:r>
    </w:p>
    <w:p w14:paraId="6E393966" w14:textId="4A672801" w:rsidR="00F22F4A" w:rsidRPr="002639BD" w:rsidRDefault="00956A16" w:rsidP="00F22F4A">
      <w:pPr>
        <w:pStyle w:val="MRheading2"/>
        <w:spacing w:before="60" w:after="160" w:line="276" w:lineRule="auto"/>
        <w:rPr>
          <w:rFonts w:cs="Arial"/>
          <w:szCs w:val="22"/>
        </w:rPr>
      </w:pPr>
      <w:r w:rsidRPr="002639BD">
        <w:rPr>
          <w:rFonts w:cs="Arial"/>
          <w:szCs w:val="22"/>
        </w:rPr>
        <w:t>Where the</w:t>
      </w:r>
      <w:r w:rsidR="00F22F4A" w:rsidRPr="002639BD">
        <w:rPr>
          <w:rFonts w:cs="Arial"/>
          <w:szCs w:val="22"/>
        </w:rPr>
        <w:t xml:space="preserve"> Recipient deliver</w:t>
      </w:r>
      <w:r w:rsidRPr="002639BD">
        <w:rPr>
          <w:rFonts w:cs="Arial"/>
          <w:szCs w:val="22"/>
        </w:rPr>
        <w:t>s</w:t>
      </w:r>
      <w:r w:rsidR="00F22F4A" w:rsidRPr="002639BD">
        <w:rPr>
          <w:rFonts w:cs="Arial"/>
          <w:szCs w:val="22"/>
        </w:rPr>
        <w:t xml:space="preserve"> any </w:t>
      </w:r>
      <w:r w:rsidR="002B0E84" w:rsidRPr="002639BD">
        <w:rPr>
          <w:rFonts w:cs="Arial"/>
          <w:szCs w:val="22"/>
        </w:rPr>
        <w:t>face-to-face</w:t>
      </w:r>
      <w:r w:rsidR="00F22F4A" w:rsidRPr="002639BD">
        <w:rPr>
          <w:rFonts w:cs="Arial"/>
          <w:szCs w:val="22"/>
        </w:rPr>
        <w:t xml:space="preserve"> activities </w:t>
      </w:r>
      <w:r w:rsidRPr="002639BD">
        <w:rPr>
          <w:rFonts w:cs="Arial"/>
          <w:szCs w:val="22"/>
        </w:rPr>
        <w:t>as part of</w:t>
      </w:r>
      <w:r w:rsidR="00F22F4A" w:rsidRPr="002639BD">
        <w:rPr>
          <w:rFonts w:cs="Arial"/>
          <w:szCs w:val="22"/>
        </w:rPr>
        <w:t xml:space="preserve"> the Project, the Recipient </w:t>
      </w:r>
      <w:r w:rsidRPr="002639BD">
        <w:rPr>
          <w:rFonts w:cs="Arial"/>
          <w:szCs w:val="22"/>
        </w:rPr>
        <w:t>will</w:t>
      </w:r>
      <w:r w:rsidR="00F22F4A" w:rsidRPr="002639BD">
        <w:rPr>
          <w:rFonts w:cs="Arial"/>
          <w:szCs w:val="22"/>
        </w:rPr>
        <w:t xml:space="preserve"> carry out </w:t>
      </w:r>
      <w:r w:rsidRPr="002639BD">
        <w:rPr>
          <w:rFonts w:cs="Arial"/>
          <w:szCs w:val="22"/>
        </w:rPr>
        <w:t>all</w:t>
      </w:r>
      <w:r w:rsidR="00F22F4A" w:rsidRPr="002639BD">
        <w:rPr>
          <w:rFonts w:cs="Arial"/>
          <w:szCs w:val="22"/>
        </w:rPr>
        <w:t xml:space="preserve"> appropriate risk assessments and </w:t>
      </w:r>
      <w:r w:rsidRPr="002639BD">
        <w:rPr>
          <w:rFonts w:cs="Arial"/>
          <w:szCs w:val="22"/>
        </w:rPr>
        <w:t>implement all</w:t>
      </w:r>
      <w:r w:rsidR="00F22F4A" w:rsidRPr="002639BD">
        <w:rPr>
          <w:rFonts w:cs="Arial"/>
          <w:szCs w:val="22"/>
        </w:rPr>
        <w:t xml:space="preserve"> </w:t>
      </w:r>
      <w:r w:rsidRPr="002639BD">
        <w:rPr>
          <w:rFonts w:cs="Arial"/>
          <w:szCs w:val="22"/>
        </w:rPr>
        <w:t xml:space="preserve">appropriate </w:t>
      </w:r>
      <w:r w:rsidR="00F22F4A" w:rsidRPr="002639BD">
        <w:rPr>
          <w:rFonts w:cs="Arial"/>
          <w:szCs w:val="22"/>
        </w:rPr>
        <w:t>safety measures</w:t>
      </w:r>
      <w:r w:rsidRPr="002639BD">
        <w:rPr>
          <w:rFonts w:cs="Arial"/>
          <w:szCs w:val="22"/>
        </w:rPr>
        <w:t>, in addition to compliance</w:t>
      </w:r>
      <w:r w:rsidR="00F22F4A" w:rsidRPr="002639BD">
        <w:rPr>
          <w:rFonts w:cs="Arial"/>
          <w:szCs w:val="22"/>
        </w:rPr>
        <w:t xml:space="preserve"> with all applicable legislation and Government instruction </w:t>
      </w:r>
      <w:r w:rsidR="00AC4F6D" w:rsidRPr="002639BD">
        <w:rPr>
          <w:rFonts w:cs="Arial"/>
          <w:szCs w:val="22"/>
        </w:rPr>
        <w:t>and/</w:t>
      </w:r>
      <w:r w:rsidR="00F22F4A" w:rsidRPr="002639BD">
        <w:rPr>
          <w:rFonts w:cs="Arial"/>
          <w:szCs w:val="22"/>
        </w:rPr>
        <w:t xml:space="preserve">or advice in relation to COVID-19. </w:t>
      </w:r>
    </w:p>
    <w:p w14:paraId="6AEA4C46" w14:textId="77777777" w:rsidR="005C4899" w:rsidRPr="002639BD" w:rsidRDefault="005C4899" w:rsidP="005C4899">
      <w:pPr>
        <w:pStyle w:val="MRheading1"/>
        <w:spacing w:before="60" w:after="160" w:line="276" w:lineRule="auto"/>
        <w:rPr>
          <w:rFonts w:cs="Arial"/>
          <w:szCs w:val="22"/>
          <w:u w:val="none"/>
        </w:rPr>
      </w:pPr>
      <w:r w:rsidRPr="002639BD">
        <w:rPr>
          <w:rFonts w:cs="Arial"/>
          <w:szCs w:val="22"/>
        </w:rPr>
        <w:t>Recipient Responsibilities</w:t>
      </w:r>
    </w:p>
    <w:p w14:paraId="397D0567" w14:textId="77777777" w:rsidR="005C4899" w:rsidRPr="002639BD" w:rsidRDefault="005C4899" w:rsidP="005C4899">
      <w:pPr>
        <w:pStyle w:val="MRheading2"/>
        <w:spacing w:before="60" w:after="160" w:line="276" w:lineRule="auto"/>
        <w:rPr>
          <w:rFonts w:cs="Arial"/>
          <w:szCs w:val="22"/>
        </w:rPr>
      </w:pPr>
      <w:r w:rsidRPr="002639BD">
        <w:rPr>
          <w:rFonts w:cs="Arial"/>
          <w:szCs w:val="22"/>
        </w:rPr>
        <w:t>The Recipient shall:</w:t>
      </w:r>
    </w:p>
    <w:p w14:paraId="17ECF900" w14:textId="3546C924" w:rsidR="00DF2922" w:rsidRPr="002639BD" w:rsidRDefault="005C4899" w:rsidP="00514704">
      <w:pPr>
        <w:pStyle w:val="MRheading3"/>
        <w:spacing w:before="60" w:after="160" w:line="276" w:lineRule="auto"/>
        <w:rPr>
          <w:rFonts w:cs="Arial"/>
          <w:szCs w:val="22"/>
        </w:rPr>
      </w:pPr>
      <w:r w:rsidRPr="002639BD">
        <w:rPr>
          <w:rFonts w:cs="Arial"/>
          <w:szCs w:val="22"/>
        </w:rPr>
        <w:t>use the Grant only for eligible costs detailed in Project Summary Budget at</w:t>
      </w:r>
      <w:r w:rsidR="00797B5F" w:rsidRPr="002639BD">
        <w:rPr>
          <w:rFonts w:cs="Arial"/>
          <w:szCs w:val="22"/>
        </w:rPr>
        <w:t xml:space="preserve"> </w:t>
      </w:r>
      <w:r w:rsidR="00AD65E9" w:rsidRPr="002639BD">
        <w:rPr>
          <w:rFonts w:cs="Arial"/>
          <w:szCs w:val="22"/>
        </w:rPr>
        <w:fldChar w:fldCharType="begin"/>
      </w:r>
      <w:r w:rsidR="00AD65E9" w:rsidRPr="002639BD">
        <w:rPr>
          <w:rFonts w:cs="Arial"/>
          <w:szCs w:val="22"/>
        </w:rPr>
        <w:instrText xml:space="preserve"> REF _Ref86935789 \r \h </w:instrText>
      </w:r>
      <w:r w:rsidR="002639BD">
        <w:rPr>
          <w:rFonts w:cs="Arial"/>
          <w:szCs w:val="22"/>
        </w:rPr>
        <w:instrText xml:space="preserve"> \* MERGEFORMAT </w:instrText>
      </w:r>
      <w:r w:rsidR="00AD65E9" w:rsidRPr="002639BD">
        <w:rPr>
          <w:rFonts w:cs="Arial"/>
          <w:szCs w:val="22"/>
        </w:rPr>
      </w:r>
      <w:r w:rsidR="00AD65E9" w:rsidRPr="002639BD">
        <w:rPr>
          <w:rFonts w:cs="Arial"/>
          <w:szCs w:val="22"/>
        </w:rPr>
        <w:fldChar w:fldCharType="separate"/>
      </w:r>
      <w:r w:rsidR="006572FB" w:rsidRPr="002639BD">
        <w:rPr>
          <w:rFonts w:cs="Arial"/>
          <w:szCs w:val="22"/>
        </w:rPr>
        <w:t>Schedule 4</w:t>
      </w:r>
      <w:r w:rsidR="00AD65E9" w:rsidRPr="002639BD">
        <w:rPr>
          <w:rFonts w:cs="Arial"/>
          <w:szCs w:val="22"/>
        </w:rPr>
        <w:fldChar w:fldCharType="end"/>
      </w:r>
      <w:r w:rsidRPr="002639BD">
        <w:rPr>
          <w:rFonts w:cs="Arial"/>
          <w:szCs w:val="22"/>
        </w:rPr>
        <w:t xml:space="preserve"> and Guidelines for Applicants </w:t>
      </w:r>
      <w:r w:rsidR="00472B3F" w:rsidRPr="002639BD">
        <w:rPr>
          <w:rFonts w:cs="Arial"/>
          <w:szCs w:val="22"/>
        </w:rPr>
        <w:t xml:space="preserve">at </w:t>
      </w:r>
      <w:r w:rsidR="0008418E" w:rsidRPr="002639BD">
        <w:rPr>
          <w:rFonts w:cs="Arial"/>
          <w:szCs w:val="22"/>
        </w:rPr>
        <w:fldChar w:fldCharType="begin"/>
      </w:r>
      <w:r w:rsidR="0008418E" w:rsidRPr="002639BD">
        <w:rPr>
          <w:rFonts w:cs="Arial"/>
          <w:szCs w:val="22"/>
        </w:rPr>
        <w:instrText xml:space="preserve"> REF _Ref86935794 \w \h </w:instrText>
      </w:r>
      <w:r w:rsidR="002639BD">
        <w:rPr>
          <w:rFonts w:cs="Arial"/>
          <w:szCs w:val="22"/>
        </w:rPr>
        <w:instrText xml:space="preserve"> \* MERGEFORMAT </w:instrText>
      </w:r>
      <w:r w:rsidR="0008418E" w:rsidRPr="002639BD">
        <w:rPr>
          <w:rFonts w:cs="Arial"/>
          <w:szCs w:val="22"/>
        </w:rPr>
      </w:r>
      <w:r w:rsidR="0008418E" w:rsidRPr="002639BD">
        <w:rPr>
          <w:rFonts w:cs="Arial"/>
          <w:szCs w:val="22"/>
        </w:rPr>
        <w:fldChar w:fldCharType="separate"/>
      </w:r>
      <w:r w:rsidR="006572FB" w:rsidRPr="002639BD">
        <w:rPr>
          <w:rFonts w:cs="Arial"/>
          <w:szCs w:val="22"/>
        </w:rPr>
        <w:t>Schedule 5</w:t>
      </w:r>
      <w:r w:rsidR="0008418E" w:rsidRPr="002639BD">
        <w:rPr>
          <w:rFonts w:cs="Arial"/>
          <w:szCs w:val="22"/>
        </w:rPr>
        <w:fldChar w:fldCharType="end"/>
      </w:r>
      <w:r w:rsidR="0008418E" w:rsidRPr="002639BD">
        <w:rPr>
          <w:rFonts w:cs="Arial"/>
          <w:szCs w:val="22"/>
        </w:rPr>
        <w:t xml:space="preserve"> </w:t>
      </w:r>
      <w:r w:rsidRPr="002639BD">
        <w:rPr>
          <w:rFonts w:cs="Arial"/>
          <w:szCs w:val="22"/>
        </w:rPr>
        <w:t xml:space="preserve">and disburse the Grant in accordance with the terms of this Agreement; </w:t>
      </w:r>
    </w:p>
    <w:p w14:paraId="50977876" w14:textId="779F317B" w:rsidR="005C4899" w:rsidRPr="002639BD" w:rsidRDefault="005C4899" w:rsidP="005C4899">
      <w:pPr>
        <w:pStyle w:val="MRheading3"/>
        <w:spacing w:before="60" w:after="160" w:line="276" w:lineRule="auto"/>
        <w:rPr>
          <w:rFonts w:cs="Arial"/>
          <w:szCs w:val="22"/>
        </w:rPr>
      </w:pPr>
      <w:r w:rsidRPr="002639BD">
        <w:rPr>
          <w:rFonts w:cs="Arial"/>
          <w:szCs w:val="22"/>
        </w:rPr>
        <w:t xml:space="preserve">complete and submit interim and final reports to the British Council in accordance with the Reporting Requirements at </w:t>
      </w:r>
      <w:r w:rsidR="006C29A3" w:rsidRPr="002639BD">
        <w:rPr>
          <w:rFonts w:cs="Arial"/>
          <w:szCs w:val="22"/>
        </w:rPr>
        <w:fldChar w:fldCharType="begin"/>
      </w:r>
      <w:r w:rsidR="006C29A3" w:rsidRPr="002639BD">
        <w:rPr>
          <w:rFonts w:cs="Arial"/>
          <w:szCs w:val="22"/>
        </w:rPr>
        <w:instrText xml:space="preserve"> REF _Ref86935860 \w \h </w:instrText>
      </w:r>
      <w:r w:rsidR="002639BD">
        <w:rPr>
          <w:rFonts w:cs="Arial"/>
          <w:szCs w:val="22"/>
        </w:rPr>
        <w:instrText xml:space="preserve"> \* MERGEFORMAT </w:instrText>
      </w:r>
      <w:r w:rsidR="006C29A3" w:rsidRPr="002639BD">
        <w:rPr>
          <w:rFonts w:cs="Arial"/>
          <w:szCs w:val="22"/>
        </w:rPr>
      </w:r>
      <w:r w:rsidR="006C29A3" w:rsidRPr="002639BD">
        <w:rPr>
          <w:rFonts w:cs="Arial"/>
          <w:szCs w:val="22"/>
        </w:rPr>
        <w:fldChar w:fldCharType="separate"/>
      </w:r>
      <w:r w:rsidR="006572FB" w:rsidRPr="002639BD">
        <w:rPr>
          <w:rFonts w:cs="Arial"/>
          <w:szCs w:val="22"/>
        </w:rPr>
        <w:t>Schedule 6</w:t>
      </w:r>
      <w:r w:rsidR="006C29A3" w:rsidRPr="002639BD">
        <w:rPr>
          <w:rFonts w:cs="Arial"/>
          <w:szCs w:val="22"/>
        </w:rPr>
        <w:fldChar w:fldCharType="end"/>
      </w:r>
      <w:r w:rsidRPr="002639BD">
        <w:rPr>
          <w:rFonts w:cs="Arial"/>
          <w:szCs w:val="22"/>
        </w:rPr>
        <w:t>. The final report must be submitted to the British Council within 30 days of completion of the Project and shall also include a summary statement of expenses relating to the Grant, together with supporting documentation;</w:t>
      </w:r>
      <w:r w:rsidR="008D093F" w:rsidRPr="002639BD">
        <w:rPr>
          <w:rFonts w:cs="Arial"/>
          <w:szCs w:val="22"/>
        </w:rPr>
        <w:t xml:space="preserve"> </w:t>
      </w:r>
      <w:r w:rsidR="003066ED" w:rsidRPr="002639BD">
        <w:rPr>
          <w:rFonts w:cs="Arial"/>
          <w:szCs w:val="22"/>
        </w:rPr>
        <w:t>f</w:t>
      </w:r>
      <w:r w:rsidR="008D093F" w:rsidRPr="002639BD">
        <w:rPr>
          <w:rFonts w:cs="Arial"/>
          <w:szCs w:val="22"/>
        </w:rPr>
        <w:t xml:space="preserve">ailure to submit interim and final reports </w:t>
      </w:r>
      <w:r w:rsidR="00DE7FD0" w:rsidRPr="002639BD">
        <w:rPr>
          <w:rFonts w:cs="Arial"/>
          <w:szCs w:val="22"/>
        </w:rPr>
        <w:t xml:space="preserve">will </w:t>
      </w:r>
      <w:r w:rsidR="008D093F" w:rsidRPr="002639BD">
        <w:rPr>
          <w:rFonts w:cs="Arial"/>
          <w:szCs w:val="22"/>
        </w:rPr>
        <w:t xml:space="preserve">result in the recovery of all or part of the </w:t>
      </w:r>
      <w:r w:rsidR="00DE7FD0" w:rsidRPr="002639BD">
        <w:rPr>
          <w:rFonts w:cs="Arial"/>
          <w:szCs w:val="22"/>
        </w:rPr>
        <w:t>Grant</w:t>
      </w:r>
      <w:r w:rsidR="00DF2922" w:rsidRPr="002639BD">
        <w:rPr>
          <w:rFonts w:cs="Arial"/>
          <w:szCs w:val="22"/>
        </w:rPr>
        <w:t>;</w:t>
      </w:r>
    </w:p>
    <w:p w14:paraId="5DF51EE8" w14:textId="313A3FDC" w:rsidR="005C4899" w:rsidRPr="002639BD" w:rsidRDefault="005C4899" w:rsidP="005C4899">
      <w:pPr>
        <w:pStyle w:val="MRheading3"/>
        <w:spacing w:before="60" w:after="160" w:line="276" w:lineRule="auto"/>
        <w:rPr>
          <w:rFonts w:cs="Arial"/>
          <w:szCs w:val="22"/>
        </w:rPr>
      </w:pPr>
      <w:r w:rsidRPr="002639BD">
        <w:rPr>
          <w:rFonts w:cs="Arial"/>
          <w:szCs w:val="22"/>
        </w:rPr>
        <w:lastRenderedPageBreak/>
        <w:t>complete British Council monitoring and evaluation surveys, including impact surveys after the end of the Project as outlined in the Reporting Requirements at</w:t>
      </w:r>
      <w:r w:rsidR="002218CE" w:rsidRPr="002639BD">
        <w:rPr>
          <w:rFonts w:cs="Arial"/>
          <w:szCs w:val="22"/>
        </w:rPr>
        <w:t xml:space="preserve"> </w:t>
      </w:r>
      <w:r w:rsidR="008B078E" w:rsidRPr="002639BD">
        <w:rPr>
          <w:rFonts w:cs="Arial"/>
          <w:szCs w:val="22"/>
        </w:rPr>
        <w:fldChar w:fldCharType="begin"/>
      </w:r>
      <w:r w:rsidR="008B078E" w:rsidRPr="002639BD">
        <w:rPr>
          <w:rFonts w:cs="Arial"/>
          <w:szCs w:val="22"/>
        </w:rPr>
        <w:instrText xml:space="preserve"> REF _Ref86935860 \w \h </w:instrText>
      </w:r>
      <w:r w:rsidR="002639BD">
        <w:rPr>
          <w:rFonts w:cs="Arial"/>
          <w:szCs w:val="22"/>
        </w:rPr>
        <w:instrText xml:space="preserve"> \* MERGEFORMAT </w:instrText>
      </w:r>
      <w:r w:rsidR="008B078E" w:rsidRPr="002639BD">
        <w:rPr>
          <w:rFonts w:cs="Arial"/>
          <w:szCs w:val="22"/>
        </w:rPr>
      </w:r>
      <w:r w:rsidR="008B078E" w:rsidRPr="002639BD">
        <w:rPr>
          <w:rFonts w:cs="Arial"/>
          <w:szCs w:val="22"/>
        </w:rPr>
        <w:fldChar w:fldCharType="separate"/>
      </w:r>
      <w:r w:rsidR="006572FB" w:rsidRPr="002639BD">
        <w:rPr>
          <w:rFonts w:cs="Arial"/>
          <w:szCs w:val="22"/>
        </w:rPr>
        <w:t>Schedule 6</w:t>
      </w:r>
      <w:r w:rsidR="008B078E" w:rsidRPr="002639BD">
        <w:rPr>
          <w:rFonts w:cs="Arial"/>
          <w:szCs w:val="22"/>
        </w:rPr>
        <w:fldChar w:fldCharType="end"/>
      </w:r>
      <w:r w:rsidRPr="002639BD">
        <w:rPr>
          <w:rFonts w:cs="Arial"/>
          <w:szCs w:val="22"/>
        </w:rPr>
        <w:t>;</w:t>
      </w:r>
    </w:p>
    <w:p w14:paraId="1FAF9488" w14:textId="22B09E49" w:rsidR="005C4899" w:rsidRPr="002639BD" w:rsidRDefault="005C4899" w:rsidP="005C4899">
      <w:pPr>
        <w:pStyle w:val="MRheading3"/>
        <w:spacing w:before="60" w:after="160" w:line="276" w:lineRule="auto"/>
        <w:rPr>
          <w:rFonts w:cs="Arial"/>
          <w:szCs w:val="22"/>
        </w:rPr>
      </w:pPr>
      <w:r w:rsidRPr="002639BD">
        <w:rPr>
          <w:rFonts w:cs="Arial"/>
          <w:szCs w:val="22"/>
        </w:rPr>
        <w:t>comply with the specific guidelines governing the Project provided by the British Council a</w:t>
      </w:r>
      <w:r w:rsidR="00377FE7" w:rsidRPr="002639BD">
        <w:rPr>
          <w:rFonts w:cs="Arial"/>
          <w:szCs w:val="22"/>
        </w:rPr>
        <w:t xml:space="preserve">t </w:t>
      </w:r>
      <w:r w:rsidR="008B078E" w:rsidRPr="002639BD">
        <w:rPr>
          <w:rFonts w:cs="Arial"/>
          <w:szCs w:val="22"/>
        </w:rPr>
        <w:fldChar w:fldCharType="begin"/>
      </w:r>
      <w:r w:rsidR="008B078E" w:rsidRPr="002639BD">
        <w:rPr>
          <w:rFonts w:cs="Arial"/>
          <w:szCs w:val="22"/>
        </w:rPr>
        <w:instrText xml:space="preserve"> REF _Ref86935794 \w \h </w:instrText>
      </w:r>
      <w:r w:rsidR="002639BD">
        <w:rPr>
          <w:rFonts w:cs="Arial"/>
          <w:szCs w:val="22"/>
        </w:rPr>
        <w:instrText xml:space="preserve"> \* MERGEFORMAT </w:instrText>
      </w:r>
      <w:r w:rsidR="008B078E" w:rsidRPr="002639BD">
        <w:rPr>
          <w:rFonts w:cs="Arial"/>
          <w:szCs w:val="22"/>
        </w:rPr>
      </w:r>
      <w:r w:rsidR="008B078E" w:rsidRPr="002639BD">
        <w:rPr>
          <w:rFonts w:cs="Arial"/>
          <w:szCs w:val="22"/>
        </w:rPr>
        <w:fldChar w:fldCharType="separate"/>
      </w:r>
      <w:r w:rsidR="006572FB" w:rsidRPr="002639BD">
        <w:rPr>
          <w:rFonts w:cs="Arial"/>
          <w:szCs w:val="22"/>
        </w:rPr>
        <w:t>Schedule 5</w:t>
      </w:r>
      <w:r w:rsidR="008B078E" w:rsidRPr="002639BD">
        <w:rPr>
          <w:rFonts w:cs="Arial"/>
          <w:szCs w:val="22"/>
        </w:rPr>
        <w:fldChar w:fldCharType="end"/>
      </w:r>
      <w:r w:rsidR="00377FE7" w:rsidRPr="002639BD">
        <w:rPr>
          <w:rFonts w:cs="Arial"/>
          <w:szCs w:val="22"/>
        </w:rPr>
        <w:t xml:space="preserve"> </w:t>
      </w:r>
      <w:r w:rsidRPr="002639BD">
        <w:rPr>
          <w:rFonts w:cs="Arial"/>
          <w:szCs w:val="22"/>
        </w:rPr>
        <w:t>of this Agreement and any other reasonable requirements notified to the Recipient from time to time by the British Council and;</w:t>
      </w:r>
    </w:p>
    <w:p w14:paraId="61C8AEE4" w14:textId="6CB5154F" w:rsidR="005C4899" w:rsidRPr="002639BD" w:rsidRDefault="005C4899" w:rsidP="005C4899">
      <w:pPr>
        <w:pStyle w:val="MRheading3"/>
        <w:spacing w:before="60" w:after="160" w:line="276" w:lineRule="auto"/>
      </w:pPr>
      <w:r w:rsidRPr="002639BD">
        <w:rPr>
          <w:rFonts w:cs="Arial"/>
          <w:szCs w:val="22"/>
        </w:rPr>
        <w:t>complete</w:t>
      </w:r>
      <w:r w:rsidRPr="002639BD">
        <w:t xml:space="preserve"> and return the Bank Details Form at </w:t>
      </w:r>
      <w:r w:rsidR="006572FB" w:rsidRPr="002639BD">
        <w:fldChar w:fldCharType="begin"/>
      </w:r>
      <w:r w:rsidR="006572FB" w:rsidRPr="002639BD">
        <w:instrText xml:space="preserve"> REF _Ref86939203 \w \h </w:instrText>
      </w:r>
      <w:r w:rsidR="002639BD">
        <w:instrText xml:space="preserve"> \* MERGEFORMAT </w:instrText>
      </w:r>
      <w:r w:rsidR="006572FB" w:rsidRPr="002639BD">
        <w:fldChar w:fldCharType="separate"/>
      </w:r>
      <w:r w:rsidR="006572FB" w:rsidRPr="002639BD">
        <w:t>Schedule 7</w:t>
      </w:r>
      <w:r w:rsidR="006572FB" w:rsidRPr="002639BD">
        <w:fldChar w:fldCharType="end"/>
      </w:r>
      <w:r w:rsidRPr="002639BD">
        <w:t xml:space="preserve"> to the British Council upon signature of this Agreement. </w:t>
      </w:r>
    </w:p>
    <w:p w14:paraId="6758F40D" w14:textId="4456DDF1" w:rsidR="006920E5" w:rsidRPr="002639BD" w:rsidRDefault="006920E5" w:rsidP="00940FDF">
      <w:pPr>
        <w:pStyle w:val="MRheading1"/>
        <w:numPr>
          <w:ilvl w:val="0"/>
          <w:numId w:val="0"/>
        </w:numPr>
      </w:pPr>
      <w:r w:rsidRPr="002639BD">
        <w:br w:type="page"/>
      </w:r>
      <w:bookmarkStart w:id="43" w:name="hw"/>
      <w:bookmarkStart w:id="44" w:name="_Toc207776233"/>
      <w:bookmarkStart w:id="45" w:name="Schedule2"/>
      <w:bookmarkEnd w:id="40"/>
      <w:bookmarkEnd w:id="43"/>
      <w:bookmarkEnd w:id="44"/>
      <w:bookmarkEnd w:id="45"/>
    </w:p>
    <w:p w14:paraId="5A979221" w14:textId="04F5F15E" w:rsidR="00A52391" w:rsidRPr="002639BD" w:rsidRDefault="00A52391" w:rsidP="00FF23ED">
      <w:pPr>
        <w:pStyle w:val="MRSchedule1"/>
        <w:spacing w:before="60" w:after="160" w:line="276" w:lineRule="auto"/>
        <w:ind w:left="0"/>
        <w:rPr>
          <w:b w:val="0"/>
        </w:rPr>
      </w:pPr>
    </w:p>
    <w:p w14:paraId="03CDDC0D" w14:textId="77777777" w:rsidR="006920E5" w:rsidRPr="002639BD" w:rsidRDefault="006920E5" w:rsidP="00A52391">
      <w:pPr>
        <w:pStyle w:val="MRSchedule2"/>
        <w:spacing w:before="60" w:after="160" w:line="276" w:lineRule="auto"/>
        <w:rPr>
          <w:rFonts w:cs="Arial"/>
          <w:szCs w:val="22"/>
        </w:rPr>
      </w:pPr>
      <w:r w:rsidRPr="002639BD">
        <w:rPr>
          <w:rFonts w:cs="Arial"/>
          <w:szCs w:val="22"/>
        </w:rPr>
        <w:t>Project Proposal</w:t>
      </w:r>
    </w:p>
    <w:p w14:paraId="41C7EA26" w14:textId="30A49703" w:rsidR="0063328D" w:rsidRPr="0063328D" w:rsidRDefault="0063328D" w:rsidP="0063328D">
      <w:pPr>
        <w:spacing w:before="100" w:beforeAutospacing="1" w:after="100" w:afterAutospacing="1" w:line="240" w:lineRule="auto"/>
        <w:jc w:val="left"/>
        <w:rPr>
          <w:rFonts w:asciiTheme="minorBidi" w:hAnsiTheme="minorBidi" w:cstheme="minorBidi"/>
          <w:szCs w:val="22"/>
          <w:highlight w:val="yellow"/>
          <w:rtl/>
        </w:rPr>
      </w:pPr>
      <w:r w:rsidRPr="0063328D">
        <w:rPr>
          <w:rFonts w:asciiTheme="minorBidi" w:hAnsiTheme="minorBidi" w:cstheme="minorBidi"/>
          <w:b/>
          <w:bCs/>
          <w:szCs w:val="22"/>
        </w:rPr>
        <w:t xml:space="preserve">   </w:t>
      </w:r>
      <w:bookmarkStart w:id="46" w:name="_Hlk89005104"/>
      <w:r w:rsidRPr="0063328D">
        <w:rPr>
          <w:rFonts w:asciiTheme="minorBidi" w:hAnsiTheme="minorBidi" w:cstheme="minorBidi"/>
          <w:b/>
          <w:bCs/>
          <w:szCs w:val="22"/>
        </w:rPr>
        <w:t xml:space="preserve"> </w:t>
      </w:r>
      <w:r w:rsidRPr="0063328D">
        <w:rPr>
          <w:rFonts w:asciiTheme="minorBidi" w:hAnsiTheme="minorBidi" w:cstheme="minorBidi"/>
          <w:b/>
          <w:bCs/>
          <w:szCs w:val="22"/>
          <w:highlight w:val="yellow"/>
        </w:rPr>
        <w:t xml:space="preserve">Background </w:t>
      </w:r>
      <w:bookmarkEnd w:id="46"/>
    </w:p>
    <w:p w14:paraId="2D6E8C12" w14:textId="77777777" w:rsidR="0063328D" w:rsidRPr="0063328D" w:rsidRDefault="0063328D" w:rsidP="0063328D">
      <w:pPr>
        <w:pStyle w:val="NormalWeb"/>
        <w:shd w:val="clear" w:color="auto" w:fill="FFFFFF"/>
        <w:spacing w:before="0" w:beforeAutospacing="0"/>
        <w:rPr>
          <w:rFonts w:asciiTheme="minorBidi" w:hAnsiTheme="minorBidi" w:cstheme="minorBidi"/>
          <w:sz w:val="22"/>
          <w:szCs w:val="22"/>
          <w:highlight w:val="yellow"/>
        </w:rPr>
      </w:pPr>
      <w:r w:rsidRPr="0063328D">
        <w:rPr>
          <w:rFonts w:asciiTheme="minorBidi" w:hAnsiTheme="minorBidi" w:cstheme="minorBidi"/>
          <w:sz w:val="22"/>
          <w:szCs w:val="22"/>
          <w:highlight w:val="yellow"/>
        </w:rPr>
        <w:t>Climate change is the biggest threat to humanity. As we face increasing climate concerns, universities are spearheading critical research and technological innovation, facilitating and disseminating essential learning, teaching the next generation of climate experts, supporting wider communities with outreach programmes, protecting vulnerable ecosystems, and more.</w:t>
      </w:r>
    </w:p>
    <w:p w14:paraId="05006755" w14:textId="77777777" w:rsidR="0063328D" w:rsidRPr="0063328D" w:rsidRDefault="0063328D" w:rsidP="0063328D">
      <w:pPr>
        <w:pStyle w:val="NormalWeb"/>
        <w:shd w:val="clear" w:color="auto" w:fill="FFFFFF"/>
        <w:spacing w:before="0" w:beforeAutospacing="0"/>
        <w:rPr>
          <w:rFonts w:asciiTheme="minorBidi" w:hAnsiTheme="minorBidi" w:cstheme="minorBidi"/>
          <w:sz w:val="22"/>
          <w:szCs w:val="22"/>
          <w:highlight w:val="yellow"/>
        </w:rPr>
      </w:pPr>
      <w:r w:rsidRPr="0063328D">
        <w:rPr>
          <w:rFonts w:asciiTheme="minorBidi" w:hAnsiTheme="minorBidi" w:cstheme="minorBidi"/>
          <w:sz w:val="22"/>
          <w:szCs w:val="22"/>
          <w:highlight w:val="yellow"/>
        </w:rPr>
        <w:t>Higher education plays a crucial role in tackling climate change. The academic leaders, researchers, and advocates across HEIs are driving change for communities big and small.</w:t>
      </w:r>
    </w:p>
    <w:p w14:paraId="7B88E4B8" w14:textId="77777777" w:rsidR="0063328D" w:rsidRPr="0063328D" w:rsidRDefault="0063328D" w:rsidP="0063328D">
      <w:pPr>
        <w:pStyle w:val="NormalWeb"/>
        <w:shd w:val="clear" w:color="auto" w:fill="FFFFFF"/>
        <w:spacing w:before="0" w:beforeAutospacing="0"/>
        <w:rPr>
          <w:rFonts w:asciiTheme="minorBidi" w:hAnsiTheme="minorBidi" w:cstheme="minorBidi"/>
          <w:sz w:val="22"/>
          <w:szCs w:val="22"/>
          <w:highlight w:val="yellow"/>
          <w:rtl/>
        </w:rPr>
      </w:pPr>
      <w:r w:rsidRPr="0063328D">
        <w:rPr>
          <w:rFonts w:asciiTheme="minorBidi" w:hAnsiTheme="minorBidi" w:cstheme="minorBidi"/>
          <w:sz w:val="22"/>
          <w:szCs w:val="22"/>
          <w:highlight w:val="yellow"/>
        </w:rPr>
        <w:t xml:space="preserve">Taking place in the run up to the United Nations climate conference, COP27, and handing over the presidency from UK to Egypt; British Council Egypt is offering this grant scheme to foster HE collaboration in relation to climate resilience. </w:t>
      </w:r>
    </w:p>
    <w:p w14:paraId="2681AABC" w14:textId="74C84780" w:rsidR="0063328D" w:rsidRPr="0063328D" w:rsidRDefault="0063328D" w:rsidP="0063328D">
      <w:pPr>
        <w:rPr>
          <w:rFonts w:asciiTheme="minorBidi" w:hAnsiTheme="minorBidi" w:cstheme="minorBidi"/>
          <w:szCs w:val="22"/>
          <w:highlight w:val="yellow"/>
        </w:rPr>
      </w:pPr>
      <w:r w:rsidRPr="0063328D">
        <w:rPr>
          <w:rFonts w:asciiTheme="minorBidi" w:hAnsiTheme="minorBidi" w:cstheme="minorBidi"/>
          <w:szCs w:val="22"/>
          <w:highlight w:val="yellow"/>
        </w:rPr>
        <w:t>This call is one of many activities the British Council Egypt is delivering in the run up to COP27 (the 27th United Nations Climate Change Conference of the Parties) which takes place in Sharm El Sheikh in November 2022. Addressing the challenges of climate change is critical for promoting global sustainable development</w:t>
      </w:r>
    </w:p>
    <w:p w14:paraId="577FA598" w14:textId="77777777" w:rsidR="0063328D" w:rsidRPr="0063328D" w:rsidRDefault="0063328D" w:rsidP="0063328D">
      <w:pPr>
        <w:pStyle w:val="NormalWeb"/>
        <w:shd w:val="clear" w:color="auto" w:fill="FFFFFF"/>
        <w:spacing w:before="0" w:beforeAutospacing="0"/>
        <w:rPr>
          <w:rFonts w:asciiTheme="minorBidi" w:hAnsiTheme="minorBidi" w:cstheme="minorBidi"/>
          <w:sz w:val="22"/>
          <w:szCs w:val="22"/>
          <w:highlight w:val="yellow"/>
        </w:rPr>
      </w:pPr>
      <w:r w:rsidRPr="0063328D">
        <w:rPr>
          <w:rFonts w:asciiTheme="minorBidi" w:hAnsiTheme="minorBidi" w:cstheme="minorBidi"/>
          <w:sz w:val="22"/>
          <w:szCs w:val="22"/>
          <w:highlight w:val="yellow"/>
        </w:rPr>
        <w:t>Higher Education Partnerships for Climate Change Grants as part of the </w:t>
      </w:r>
      <w:r w:rsidRPr="0063328D">
        <w:rPr>
          <w:rFonts w:asciiTheme="minorBidi" w:hAnsiTheme="minorBidi" w:cstheme="minorBidi"/>
          <w:b/>
          <w:bCs/>
          <w:sz w:val="22"/>
          <w:szCs w:val="22"/>
          <w:highlight w:val="yellow"/>
        </w:rPr>
        <w:t>Going Global Partnerships</w:t>
      </w:r>
      <w:r w:rsidRPr="0063328D">
        <w:rPr>
          <w:rFonts w:asciiTheme="minorBidi" w:hAnsiTheme="minorBidi" w:cstheme="minorBidi"/>
          <w:sz w:val="22"/>
          <w:szCs w:val="22"/>
          <w:highlight w:val="yellow"/>
        </w:rPr>
        <w:t> programme are awarded to collaborative partnerships between UK &amp; Egyptian universities to support initiatives addressing climate resilience.</w:t>
      </w:r>
    </w:p>
    <w:p w14:paraId="57009401" w14:textId="1604F563" w:rsidR="0063328D" w:rsidRDefault="00B74694" w:rsidP="00B74694">
      <w:pPr>
        <w:spacing w:before="100" w:beforeAutospacing="1" w:after="100" w:afterAutospacing="1"/>
        <w:rPr>
          <w:ins w:id="47" w:author="Al-Banna, Shaimaa (Egypt)" w:date="2021-11-28T13:59:00Z"/>
          <w:rFonts w:asciiTheme="minorBidi" w:hAnsiTheme="minorBidi" w:cstheme="minorBidi"/>
          <w:szCs w:val="22"/>
          <w:highlight w:val="yellow"/>
        </w:rPr>
      </w:pPr>
      <w:bookmarkStart w:id="48" w:name="_Hlk89005123"/>
      <w:ins w:id="49" w:author="Al-Banna, Shaimaa (Egypt)" w:date="2021-11-28T13:59:00Z">
        <w:r>
          <w:rPr>
            <w:rFonts w:asciiTheme="minorBidi" w:hAnsiTheme="minorBidi" w:cstheme="minorBidi"/>
            <w:szCs w:val="22"/>
            <w:highlight w:val="yellow"/>
          </w:rPr>
          <w:t xml:space="preserve">The Proposal </w:t>
        </w:r>
      </w:ins>
    </w:p>
    <w:bookmarkEnd w:id="48"/>
    <w:p w14:paraId="5746A2B7" w14:textId="4BDD38D2" w:rsidR="00B74694" w:rsidRDefault="00B74694" w:rsidP="00B74694">
      <w:pPr>
        <w:spacing w:before="100" w:beforeAutospacing="1" w:after="100" w:afterAutospacing="1"/>
        <w:rPr>
          <w:ins w:id="50" w:author="Al-Banna, Shaimaa (Egypt)" w:date="2021-11-28T13:59:00Z"/>
          <w:rFonts w:asciiTheme="minorBidi" w:hAnsiTheme="minorBidi" w:cstheme="minorBidi"/>
          <w:szCs w:val="22"/>
          <w:highlight w:val="yellow"/>
        </w:rPr>
      </w:pPr>
    </w:p>
    <w:p w14:paraId="00D9B12D" w14:textId="2676AD8B" w:rsidR="00B74694" w:rsidRPr="00B74694" w:rsidRDefault="00B74694">
      <w:pPr>
        <w:spacing w:before="100" w:beforeAutospacing="1" w:after="100" w:afterAutospacing="1"/>
        <w:rPr>
          <w:rFonts w:asciiTheme="minorBidi" w:hAnsiTheme="minorBidi" w:cstheme="minorBidi"/>
          <w:szCs w:val="22"/>
          <w:highlight w:val="yellow"/>
          <w:rPrChange w:id="51" w:author="Al-Banna, Shaimaa (Egypt)" w:date="2021-11-28T13:59:00Z">
            <w:rPr>
              <w:highlight w:val="yellow"/>
            </w:rPr>
          </w:rPrChange>
        </w:rPr>
        <w:pPrChange w:id="52" w:author="Al-Banna, Shaimaa (Egypt)" w:date="2021-11-28T13:59:00Z">
          <w:pPr>
            <w:pStyle w:val="ListParagraph"/>
            <w:spacing w:before="100" w:beforeAutospacing="1" w:after="100" w:afterAutospacing="1"/>
          </w:pPr>
        </w:pPrChange>
      </w:pPr>
      <w:ins w:id="53" w:author="Al-Banna, Shaimaa (Egypt)" w:date="2021-11-28T13:59:00Z">
        <w:r>
          <w:rPr>
            <w:rFonts w:asciiTheme="minorBidi" w:hAnsiTheme="minorBidi" w:cstheme="minorBidi"/>
            <w:szCs w:val="22"/>
            <w:highlight w:val="yellow"/>
          </w:rPr>
          <w:t>--------------------------------</w:t>
        </w:r>
      </w:ins>
    </w:p>
    <w:p w14:paraId="4C3AD7C2" w14:textId="0CB14A5C" w:rsidR="0063328D" w:rsidRPr="0063328D" w:rsidDel="00B74694" w:rsidRDefault="0063328D" w:rsidP="0063328D">
      <w:pPr>
        <w:spacing w:before="100" w:beforeAutospacing="1" w:after="100" w:afterAutospacing="1" w:line="240" w:lineRule="auto"/>
        <w:jc w:val="left"/>
        <w:rPr>
          <w:del w:id="54" w:author="Al-Banna, Shaimaa (Egypt)" w:date="2021-11-28T13:58:00Z"/>
          <w:rFonts w:asciiTheme="minorBidi" w:hAnsiTheme="minorBidi" w:cstheme="minorBidi"/>
          <w:szCs w:val="22"/>
          <w:highlight w:val="yellow"/>
        </w:rPr>
      </w:pPr>
      <w:del w:id="55" w:author="Al-Banna, Shaimaa (Egypt)" w:date="2021-11-28T13:58:00Z">
        <w:r w:rsidRPr="0063328D" w:rsidDel="00B74694">
          <w:rPr>
            <w:rFonts w:asciiTheme="minorBidi" w:hAnsiTheme="minorBidi" w:cstheme="minorBidi"/>
            <w:b/>
            <w:bCs/>
            <w:szCs w:val="22"/>
            <w:highlight w:val="yellow"/>
          </w:rPr>
          <w:delText xml:space="preserve">Overview of Funding Opportunity </w:delText>
        </w:r>
      </w:del>
    </w:p>
    <w:p w14:paraId="08740ED0" w14:textId="75C8CFAB" w:rsidR="0063328D" w:rsidRPr="0063328D" w:rsidDel="00B74694" w:rsidRDefault="0063328D" w:rsidP="0063328D">
      <w:pPr>
        <w:pStyle w:val="NormalWeb"/>
        <w:shd w:val="clear" w:color="auto" w:fill="FFFFFF"/>
        <w:spacing w:before="0" w:beforeAutospacing="0"/>
        <w:rPr>
          <w:del w:id="56" w:author="Al-Banna, Shaimaa (Egypt)" w:date="2021-11-28T13:58:00Z"/>
          <w:rFonts w:asciiTheme="minorBidi" w:hAnsiTheme="minorBidi" w:cstheme="minorBidi"/>
          <w:sz w:val="22"/>
          <w:szCs w:val="22"/>
          <w:highlight w:val="yellow"/>
        </w:rPr>
      </w:pPr>
      <w:del w:id="57" w:author="Al-Banna, Shaimaa (Egypt)" w:date="2021-11-28T13:58:00Z">
        <w:r w:rsidRPr="0063328D" w:rsidDel="00B74694">
          <w:rPr>
            <w:rFonts w:asciiTheme="minorBidi" w:hAnsiTheme="minorBidi" w:cstheme="minorBidi"/>
            <w:sz w:val="22"/>
            <w:szCs w:val="22"/>
            <w:highlight w:val="yellow"/>
          </w:rPr>
          <w:delText>This initiative offers an opportunity for partnership between higher education institutes and universities in the UK and Egypt focussed on:</w:delText>
        </w:r>
      </w:del>
    </w:p>
    <w:p w14:paraId="6768F32A" w14:textId="18BE7861" w:rsidR="0063328D" w:rsidRPr="0063328D" w:rsidDel="00B74694" w:rsidRDefault="0063328D" w:rsidP="0063328D">
      <w:pPr>
        <w:numPr>
          <w:ilvl w:val="0"/>
          <w:numId w:val="40"/>
        </w:numPr>
        <w:shd w:val="clear" w:color="auto" w:fill="FFFFFF"/>
        <w:spacing w:before="100" w:beforeAutospacing="1" w:after="100" w:afterAutospacing="1" w:line="240" w:lineRule="auto"/>
        <w:jc w:val="left"/>
        <w:rPr>
          <w:del w:id="58" w:author="Al-Banna, Shaimaa (Egypt)" w:date="2021-11-28T13:58:00Z"/>
          <w:rFonts w:asciiTheme="minorBidi" w:hAnsiTheme="minorBidi" w:cstheme="minorBidi"/>
          <w:szCs w:val="22"/>
          <w:highlight w:val="yellow"/>
        </w:rPr>
      </w:pPr>
      <w:del w:id="59" w:author="Al-Banna, Shaimaa (Egypt)" w:date="2021-11-28T13:58:00Z">
        <w:r w:rsidRPr="0063328D" w:rsidDel="00B74694">
          <w:rPr>
            <w:rFonts w:asciiTheme="minorBidi" w:hAnsiTheme="minorBidi" w:cstheme="minorBidi"/>
            <w:szCs w:val="22"/>
            <w:highlight w:val="yellow"/>
          </w:rPr>
          <w:delText>Enhancing the climate resilience and mitigation of universities &amp; HEIs themselves, and/or</w:delText>
        </w:r>
      </w:del>
    </w:p>
    <w:p w14:paraId="4045758A" w14:textId="15D6A29A" w:rsidR="0063328D" w:rsidRPr="0063328D" w:rsidDel="00B74694" w:rsidRDefault="0063328D" w:rsidP="0063328D">
      <w:pPr>
        <w:numPr>
          <w:ilvl w:val="0"/>
          <w:numId w:val="40"/>
        </w:numPr>
        <w:shd w:val="clear" w:color="auto" w:fill="FFFFFF"/>
        <w:spacing w:before="100" w:beforeAutospacing="1" w:after="100" w:afterAutospacing="1" w:line="240" w:lineRule="auto"/>
        <w:jc w:val="left"/>
        <w:rPr>
          <w:del w:id="60" w:author="Al-Banna, Shaimaa (Egypt)" w:date="2021-11-28T13:58:00Z"/>
          <w:rFonts w:asciiTheme="minorBidi" w:hAnsiTheme="minorBidi" w:cstheme="minorBidi"/>
          <w:szCs w:val="22"/>
          <w:highlight w:val="yellow"/>
        </w:rPr>
      </w:pPr>
      <w:del w:id="61" w:author="Al-Banna, Shaimaa (Egypt)" w:date="2021-11-28T13:58:00Z">
        <w:r w:rsidRPr="0063328D" w:rsidDel="00B74694">
          <w:rPr>
            <w:rFonts w:asciiTheme="minorBidi" w:hAnsiTheme="minorBidi" w:cstheme="minorBidi"/>
            <w:szCs w:val="22"/>
            <w:highlight w:val="yellow"/>
          </w:rPr>
          <w:delText>Enhancing HEIs &amp; universities’ contribution to the resilience of communities, business, and government</w:delText>
        </w:r>
      </w:del>
    </w:p>
    <w:p w14:paraId="43BAFC75" w14:textId="38C796EA" w:rsidR="0063328D" w:rsidRPr="0063328D" w:rsidDel="00B74694" w:rsidRDefault="0063328D" w:rsidP="0063328D">
      <w:pPr>
        <w:pStyle w:val="NormalWeb"/>
        <w:shd w:val="clear" w:color="auto" w:fill="FFFFFF"/>
        <w:spacing w:before="0" w:beforeAutospacing="0"/>
        <w:rPr>
          <w:del w:id="62" w:author="Al-Banna, Shaimaa (Egypt)" w:date="2021-11-28T13:58:00Z"/>
          <w:rFonts w:asciiTheme="minorBidi" w:hAnsiTheme="minorBidi" w:cstheme="minorBidi"/>
          <w:sz w:val="22"/>
          <w:szCs w:val="22"/>
          <w:highlight w:val="yellow"/>
        </w:rPr>
      </w:pPr>
      <w:del w:id="63" w:author="Al-Banna, Shaimaa (Egypt)" w:date="2021-11-28T13:58:00Z">
        <w:r w:rsidRPr="0063328D" w:rsidDel="00B74694">
          <w:rPr>
            <w:rFonts w:asciiTheme="minorBidi" w:hAnsiTheme="minorBidi" w:cstheme="minorBidi"/>
            <w:sz w:val="22"/>
            <w:szCs w:val="22"/>
            <w:highlight w:val="yellow"/>
          </w:rPr>
          <w:delText>The grants should be carried out for one year from April 2022 &amp; can be used for a </w:delText>
        </w:r>
        <w:r w:rsidR="00B74694" w:rsidDel="00B74694">
          <w:fldChar w:fldCharType="begin"/>
        </w:r>
        <w:r w:rsidR="00B74694" w:rsidDel="00B74694">
          <w:delInstrText xml:space="preserve"> HYPERLINK "https://www.acu.ac.uk/news/climate-challenge-grants/" </w:delInstrText>
        </w:r>
        <w:r w:rsidR="00B74694" w:rsidDel="00B74694">
          <w:fldChar w:fldCharType="separate"/>
        </w:r>
        <w:r w:rsidRPr="0063328D" w:rsidDel="00B74694">
          <w:rPr>
            <w:rStyle w:val="Hyperlink"/>
            <w:rFonts w:asciiTheme="minorBidi" w:hAnsiTheme="minorBidi" w:cstheme="minorBidi"/>
            <w:color w:val="auto"/>
            <w:sz w:val="22"/>
            <w:szCs w:val="22"/>
            <w:highlight w:val="yellow"/>
          </w:rPr>
          <w:delText>diverse range of projects</w:delText>
        </w:r>
        <w:r w:rsidR="00B74694" w:rsidDel="00B74694">
          <w:rPr>
            <w:rStyle w:val="Hyperlink"/>
            <w:rFonts w:asciiTheme="minorBidi" w:hAnsiTheme="minorBidi" w:cstheme="minorBidi"/>
            <w:color w:val="auto"/>
            <w:szCs w:val="22"/>
            <w:highlight w:val="yellow"/>
          </w:rPr>
          <w:fldChar w:fldCharType="end"/>
        </w:r>
        <w:r w:rsidRPr="0063328D" w:rsidDel="00B74694">
          <w:rPr>
            <w:rFonts w:asciiTheme="minorBidi" w:hAnsiTheme="minorBidi" w:cstheme="minorBidi"/>
            <w:sz w:val="22"/>
            <w:szCs w:val="22"/>
            <w:highlight w:val="yellow"/>
          </w:rPr>
          <w:delText>, workshops and events in areas such as &amp; not limited to:</w:delText>
        </w:r>
      </w:del>
    </w:p>
    <w:p w14:paraId="7773FFB9" w14:textId="4E979573" w:rsidR="0063328D" w:rsidRPr="0063328D" w:rsidDel="00B74694" w:rsidRDefault="0063328D" w:rsidP="0063328D">
      <w:pPr>
        <w:numPr>
          <w:ilvl w:val="0"/>
          <w:numId w:val="41"/>
        </w:numPr>
        <w:shd w:val="clear" w:color="auto" w:fill="FFFFFF"/>
        <w:spacing w:before="100" w:beforeAutospacing="1" w:after="100" w:afterAutospacing="1" w:line="240" w:lineRule="auto"/>
        <w:jc w:val="left"/>
        <w:rPr>
          <w:del w:id="64" w:author="Al-Banna, Shaimaa (Egypt)" w:date="2021-11-28T13:58:00Z"/>
          <w:rFonts w:asciiTheme="minorBidi" w:hAnsiTheme="minorBidi" w:cstheme="minorBidi"/>
          <w:szCs w:val="22"/>
          <w:highlight w:val="yellow"/>
        </w:rPr>
      </w:pPr>
      <w:del w:id="65" w:author="Al-Banna, Shaimaa (Egypt)" w:date="2021-11-28T13:58:00Z">
        <w:r w:rsidRPr="0063328D" w:rsidDel="00B74694">
          <w:rPr>
            <w:rFonts w:asciiTheme="minorBidi" w:hAnsiTheme="minorBidi" w:cstheme="minorBidi"/>
            <w:szCs w:val="22"/>
            <w:highlight w:val="yellow"/>
          </w:rPr>
          <w:delText>Improving learning, teaching, and training for climate change adaptation – e.g. virtual or face to face exchange or collaboration, teaching or professional practice collaboration and sharing and co-development of learning materials</w:delText>
        </w:r>
      </w:del>
    </w:p>
    <w:p w14:paraId="382659A3" w14:textId="2211E1B0" w:rsidR="0063328D" w:rsidRPr="0063328D" w:rsidDel="00B74694" w:rsidRDefault="0063328D" w:rsidP="0063328D">
      <w:pPr>
        <w:numPr>
          <w:ilvl w:val="0"/>
          <w:numId w:val="41"/>
        </w:numPr>
        <w:shd w:val="clear" w:color="auto" w:fill="FFFFFF"/>
        <w:spacing w:before="100" w:beforeAutospacing="1" w:after="100" w:afterAutospacing="1" w:line="240" w:lineRule="auto"/>
        <w:jc w:val="left"/>
        <w:rPr>
          <w:del w:id="66" w:author="Al-Banna, Shaimaa (Egypt)" w:date="2021-11-28T13:58:00Z"/>
          <w:rFonts w:asciiTheme="minorBidi" w:hAnsiTheme="minorBidi" w:cstheme="minorBidi"/>
          <w:szCs w:val="22"/>
          <w:highlight w:val="yellow"/>
        </w:rPr>
      </w:pPr>
      <w:del w:id="67" w:author="Al-Banna, Shaimaa (Egypt)" w:date="2021-11-28T13:58:00Z">
        <w:r w:rsidRPr="0063328D" w:rsidDel="00B74694">
          <w:rPr>
            <w:rFonts w:asciiTheme="minorBidi" w:hAnsiTheme="minorBidi" w:cstheme="minorBidi"/>
            <w:szCs w:val="22"/>
            <w:highlight w:val="yellow"/>
          </w:rPr>
          <w:delText>Increasing HEIs faculty members and professional staff capacity in climate change adaptation – e.g.  fellowships or collaboration, comparative analyses, and uptake capacity building, understanding and documenting indigenous knowledge and resilience practices</w:delText>
        </w:r>
      </w:del>
    </w:p>
    <w:p w14:paraId="32499EC1" w14:textId="64A58CCF" w:rsidR="0063328D" w:rsidRPr="0063328D" w:rsidDel="00B74694" w:rsidRDefault="0063328D" w:rsidP="0063328D">
      <w:pPr>
        <w:numPr>
          <w:ilvl w:val="0"/>
          <w:numId w:val="41"/>
        </w:numPr>
        <w:shd w:val="clear" w:color="auto" w:fill="FFFFFF"/>
        <w:spacing w:before="100" w:beforeAutospacing="1" w:after="100" w:afterAutospacing="1" w:line="240" w:lineRule="auto"/>
        <w:jc w:val="left"/>
        <w:rPr>
          <w:del w:id="68" w:author="Al-Banna, Shaimaa (Egypt)" w:date="2021-11-28T13:58:00Z"/>
          <w:rFonts w:asciiTheme="minorBidi" w:hAnsiTheme="minorBidi" w:cstheme="minorBidi"/>
          <w:szCs w:val="22"/>
          <w:highlight w:val="yellow"/>
        </w:rPr>
      </w:pPr>
      <w:del w:id="69" w:author="Al-Banna, Shaimaa (Egypt)" w:date="2021-11-28T13:58:00Z">
        <w:r w:rsidRPr="0063328D" w:rsidDel="00B74694">
          <w:rPr>
            <w:rFonts w:asciiTheme="minorBidi" w:hAnsiTheme="minorBidi" w:cstheme="minorBidi"/>
            <w:szCs w:val="22"/>
            <w:highlight w:val="yellow"/>
          </w:rPr>
          <w:delText>Improving institutional resilience policies and practice adopted by universities - e.g. developing tools, training and approaches to support contingency and continuity of operations planning at higher education institutions</w:delText>
        </w:r>
      </w:del>
    </w:p>
    <w:p w14:paraId="4D5C121A" w14:textId="33E74CD6" w:rsidR="0063328D" w:rsidRPr="0063328D" w:rsidDel="00B74694" w:rsidRDefault="0063328D" w:rsidP="0063328D">
      <w:pPr>
        <w:numPr>
          <w:ilvl w:val="0"/>
          <w:numId w:val="41"/>
        </w:numPr>
        <w:spacing w:before="0" w:after="72" w:line="240" w:lineRule="auto"/>
        <w:ind w:right="300"/>
        <w:jc w:val="left"/>
        <w:rPr>
          <w:del w:id="70" w:author="Al-Banna, Shaimaa (Egypt)" w:date="2021-11-28T13:58:00Z"/>
          <w:rFonts w:asciiTheme="minorBidi" w:hAnsiTheme="minorBidi" w:cstheme="minorBidi"/>
          <w:szCs w:val="22"/>
          <w:highlight w:val="yellow"/>
        </w:rPr>
      </w:pPr>
      <w:del w:id="71" w:author="Al-Banna, Shaimaa (Egypt)" w:date="2021-11-28T13:58:00Z">
        <w:r w:rsidRPr="0063328D" w:rsidDel="00B74694">
          <w:rPr>
            <w:rFonts w:asciiTheme="minorBidi" w:hAnsiTheme="minorBidi" w:cstheme="minorBidi"/>
            <w:szCs w:val="22"/>
            <w:highlight w:val="yellow"/>
          </w:rPr>
          <w:delText>Virtual student mobility to achieve internationalisation in Climate resilience learning at home</w:delText>
        </w:r>
      </w:del>
    </w:p>
    <w:p w14:paraId="602F4DEE" w14:textId="5862812E" w:rsidR="0063328D" w:rsidRPr="0063328D" w:rsidDel="00B74694" w:rsidRDefault="0063328D" w:rsidP="0063328D">
      <w:pPr>
        <w:numPr>
          <w:ilvl w:val="0"/>
          <w:numId w:val="41"/>
        </w:numPr>
        <w:shd w:val="clear" w:color="auto" w:fill="FFFFFF"/>
        <w:spacing w:before="100" w:beforeAutospacing="1" w:after="100" w:afterAutospacing="1" w:line="240" w:lineRule="auto"/>
        <w:jc w:val="left"/>
        <w:rPr>
          <w:del w:id="72" w:author="Al-Banna, Shaimaa (Egypt)" w:date="2021-11-28T13:59:00Z"/>
          <w:rFonts w:asciiTheme="minorBidi" w:hAnsiTheme="minorBidi" w:cstheme="minorBidi"/>
          <w:szCs w:val="22"/>
          <w:highlight w:val="yellow"/>
        </w:rPr>
      </w:pPr>
      <w:del w:id="73" w:author="Al-Banna, Shaimaa (Egypt)" w:date="2021-11-28T13:59:00Z">
        <w:r w:rsidRPr="0063328D" w:rsidDel="00B74694">
          <w:rPr>
            <w:rFonts w:asciiTheme="minorBidi" w:hAnsiTheme="minorBidi" w:cstheme="minorBidi"/>
            <w:szCs w:val="22"/>
            <w:highlight w:val="yellow"/>
          </w:rPr>
          <w:delText>Universities to adopt Climate action framework &amp; principles, or help the strategy towards Net Zero Carbon Campus</w:delText>
        </w:r>
      </w:del>
    </w:p>
    <w:p w14:paraId="11CD7F2D" w14:textId="58A6637F" w:rsidR="0063328D" w:rsidRPr="0063328D" w:rsidDel="00B74694" w:rsidRDefault="0063328D" w:rsidP="0063328D">
      <w:pPr>
        <w:numPr>
          <w:ilvl w:val="0"/>
          <w:numId w:val="41"/>
        </w:numPr>
        <w:shd w:val="clear" w:color="auto" w:fill="FFFFFF"/>
        <w:spacing w:before="100" w:beforeAutospacing="1" w:after="100" w:afterAutospacing="1" w:line="240" w:lineRule="auto"/>
        <w:jc w:val="left"/>
        <w:rPr>
          <w:del w:id="74" w:author="Al-Banna, Shaimaa (Egypt)" w:date="2021-11-28T13:59:00Z"/>
          <w:rFonts w:asciiTheme="minorBidi" w:hAnsiTheme="minorBidi" w:cstheme="minorBidi"/>
          <w:szCs w:val="22"/>
          <w:highlight w:val="yellow"/>
        </w:rPr>
      </w:pPr>
      <w:del w:id="75" w:author="Al-Banna, Shaimaa (Egypt)" w:date="2021-11-28T13:59:00Z">
        <w:r w:rsidRPr="0063328D" w:rsidDel="00B74694">
          <w:rPr>
            <w:rFonts w:asciiTheme="minorBidi" w:hAnsiTheme="minorBidi" w:cstheme="minorBidi"/>
            <w:szCs w:val="22"/>
            <w:highlight w:val="yellow"/>
          </w:rPr>
          <w:delText>Universities to implement community projects with students such as Carbon Literacy induction for all students</w:delText>
        </w:r>
      </w:del>
    </w:p>
    <w:p w14:paraId="1394A16A" w14:textId="00777A08" w:rsidR="0063328D" w:rsidRPr="0063328D" w:rsidDel="00B74694" w:rsidRDefault="0063328D" w:rsidP="0063328D">
      <w:pPr>
        <w:numPr>
          <w:ilvl w:val="0"/>
          <w:numId w:val="41"/>
        </w:numPr>
        <w:shd w:val="clear" w:color="auto" w:fill="FFFFFF"/>
        <w:spacing w:before="100" w:beforeAutospacing="1" w:after="100" w:afterAutospacing="1" w:line="240" w:lineRule="auto"/>
        <w:jc w:val="left"/>
        <w:rPr>
          <w:del w:id="76" w:author="Al-Banna, Shaimaa (Egypt)" w:date="2021-11-28T13:59:00Z"/>
          <w:rFonts w:asciiTheme="minorBidi" w:hAnsiTheme="minorBidi" w:cstheme="minorBidi"/>
          <w:szCs w:val="22"/>
          <w:highlight w:val="yellow"/>
        </w:rPr>
      </w:pPr>
      <w:del w:id="77" w:author="Al-Banna, Shaimaa (Egypt)" w:date="2021-11-28T13:59:00Z">
        <w:r w:rsidRPr="0063328D" w:rsidDel="00B74694">
          <w:rPr>
            <w:rFonts w:asciiTheme="minorBidi" w:hAnsiTheme="minorBidi" w:cstheme="minorBidi"/>
            <w:szCs w:val="22"/>
            <w:highlight w:val="yellow"/>
          </w:rPr>
          <w:delText>Bringing students and youth voices to COP27</w:delText>
        </w:r>
      </w:del>
    </w:p>
    <w:p w14:paraId="48011E99" w14:textId="21215810" w:rsidR="0063328D" w:rsidRPr="0063328D" w:rsidDel="00B74694" w:rsidRDefault="0063328D" w:rsidP="0063328D">
      <w:pPr>
        <w:numPr>
          <w:ilvl w:val="0"/>
          <w:numId w:val="41"/>
        </w:numPr>
        <w:shd w:val="clear" w:color="auto" w:fill="FFFFFF"/>
        <w:spacing w:before="100" w:beforeAutospacing="1" w:after="100" w:afterAutospacing="1" w:line="240" w:lineRule="auto"/>
        <w:jc w:val="left"/>
        <w:rPr>
          <w:del w:id="78" w:author="Al-Banna, Shaimaa (Egypt)" w:date="2021-11-28T13:59:00Z"/>
          <w:rFonts w:asciiTheme="minorBidi" w:hAnsiTheme="minorBidi" w:cstheme="minorBidi"/>
          <w:szCs w:val="22"/>
          <w:highlight w:val="yellow"/>
        </w:rPr>
      </w:pPr>
      <w:del w:id="79" w:author="Al-Banna, Shaimaa (Egypt)" w:date="2021-11-28T13:59:00Z">
        <w:r w:rsidRPr="0063328D" w:rsidDel="00B74694">
          <w:rPr>
            <w:rFonts w:asciiTheme="minorBidi" w:hAnsiTheme="minorBidi" w:cstheme="minorBidi"/>
            <w:szCs w:val="22"/>
            <w:highlight w:val="yellow"/>
          </w:rPr>
          <w:delText>Develop and deliver series of workshops to share climate change adaptation strategies and learning materials</w:delText>
        </w:r>
      </w:del>
    </w:p>
    <w:p w14:paraId="725AC9B7" w14:textId="31EC6E03" w:rsidR="00FF23ED" w:rsidRDefault="00FF23ED" w:rsidP="00FF23ED">
      <w:pPr>
        <w:spacing w:before="0" w:line="240" w:lineRule="auto"/>
        <w:jc w:val="left"/>
        <w:rPr>
          <w:ins w:id="80" w:author="Al-Banna, Shaimaa (Egypt)" w:date="2021-11-28T13:59:00Z"/>
          <w:rFonts w:asciiTheme="minorBidi" w:hAnsiTheme="minorBidi" w:cstheme="minorBidi"/>
          <w:b/>
          <w:szCs w:val="22"/>
        </w:rPr>
      </w:pPr>
    </w:p>
    <w:p w14:paraId="56452BA0" w14:textId="52E5EDAD" w:rsidR="00B74694" w:rsidRDefault="00B74694" w:rsidP="00FF23ED">
      <w:pPr>
        <w:spacing w:before="0" w:line="240" w:lineRule="auto"/>
        <w:jc w:val="left"/>
        <w:rPr>
          <w:ins w:id="81" w:author="Al-Banna, Shaimaa (Egypt)" w:date="2021-11-28T13:59:00Z"/>
          <w:rFonts w:asciiTheme="minorBidi" w:hAnsiTheme="minorBidi" w:cstheme="minorBidi"/>
          <w:b/>
          <w:szCs w:val="22"/>
        </w:rPr>
      </w:pPr>
    </w:p>
    <w:p w14:paraId="59DBD80B" w14:textId="6253B44D" w:rsidR="00B74694" w:rsidRDefault="00B74694" w:rsidP="00FF23ED">
      <w:pPr>
        <w:spacing w:before="0" w:line="240" w:lineRule="auto"/>
        <w:jc w:val="left"/>
        <w:rPr>
          <w:ins w:id="82" w:author="Al-Banna, Shaimaa (Egypt)" w:date="2021-11-28T13:59:00Z"/>
          <w:rFonts w:asciiTheme="minorBidi" w:hAnsiTheme="minorBidi" w:cstheme="minorBidi"/>
          <w:b/>
          <w:szCs w:val="22"/>
        </w:rPr>
      </w:pPr>
    </w:p>
    <w:p w14:paraId="4038EC27" w14:textId="197E8157" w:rsidR="00B74694" w:rsidRDefault="00B74694" w:rsidP="00FF23ED">
      <w:pPr>
        <w:spacing w:before="0" w:line="240" w:lineRule="auto"/>
        <w:jc w:val="left"/>
        <w:rPr>
          <w:ins w:id="83" w:author="Al-Banna, Shaimaa (Egypt)" w:date="2021-11-28T13:59:00Z"/>
          <w:rFonts w:asciiTheme="minorBidi" w:hAnsiTheme="minorBidi" w:cstheme="minorBidi"/>
          <w:b/>
          <w:szCs w:val="22"/>
        </w:rPr>
      </w:pPr>
    </w:p>
    <w:p w14:paraId="2534AAA4" w14:textId="753B33D2" w:rsidR="00B74694" w:rsidRDefault="00B74694" w:rsidP="00FF23ED">
      <w:pPr>
        <w:spacing w:before="0" w:line="240" w:lineRule="auto"/>
        <w:jc w:val="left"/>
        <w:rPr>
          <w:ins w:id="84" w:author="Al-Banna, Shaimaa (Egypt)" w:date="2021-11-28T13:59:00Z"/>
          <w:rFonts w:asciiTheme="minorBidi" w:hAnsiTheme="minorBidi" w:cstheme="minorBidi"/>
          <w:b/>
          <w:szCs w:val="22"/>
        </w:rPr>
      </w:pPr>
    </w:p>
    <w:p w14:paraId="7B400329" w14:textId="1CE22283" w:rsidR="00B74694" w:rsidRDefault="00B74694" w:rsidP="00FF23ED">
      <w:pPr>
        <w:spacing w:before="0" w:line="240" w:lineRule="auto"/>
        <w:jc w:val="left"/>
        <w:rPr>
          <w:ins w:id="85" w:author="Al-Banna, Shaimaa (Egypt)" w:date="2021-11-28T13:59:00Z"/>
          <w:rFonts w:asciiTheme="minorBidi" w:hAnsiTheme="minorBidi" w:cstheme="minorBidi"/>
          <w:b/>
          <w:szCs w:val="22"/>
        </w:rPr>
      </w:pPr>
    </w:p>
    <w:p w14:paraId="2A52CE3D" w14:textId="4902C36C" w:rsidR="00B74694" w:rsidRDefault="00B74694" w:rsidP="00FF23ED">
      <w:pPr>
        <w:spacing w:before="0" w:line="240" w:lineRule="auto"/>
        <w:jc w:val="left"/>
        <w:rPr>
          <w:ins w:id="86" w:author="Al-Banna, Shaimaa (Egypt)" w:date="2021-11-28T13:59:00Z"/>
          <w:rFonts w:asciiTheme="minorBidi" w:hAnsiTheme="minorBidi" w:cstheme="minorBidi"/>
          <w:b/>
          <w:szCs w:val="22"/>
        </w:rPr>
      </w:pPr>
    </w:p>
    <w:p w14:paraId="0A0FE9D1" w14:textId="70588150" w:rsidR="00B74694" w:rsidRDefault="00B74694" w:rsidP="00FF23ED">
      <w:pPr>
        <w:spacing w:before="0" w:line="240" w:lineRule="auto"/>
        <w:jc w:val="left"/>
        <w:rPr>
          <w:ins w:id="87" w:author="Al-Banna, Shaimaa (Egypt)" w:date="2021-11-28T13:59:00Z"/>
          <w:rFonts w:asciiTheme="minorBidi" w:hAnsiTheme="minorBidi" w:cstheme="minorBidi"/>
          <w:b/>
          <w:szCs w:val="22"/>
        </w:rPr>
      </w:pPr>
    </w:p>
    <w:p w14:paraId="0E65DE2A" w14:textId="3355DEA5" w:rsidR="00B74694" w:rsidRDefault="00B74694" w:rsidP="00FF23ED">
      <w:pPr>
        <w:spacing w:before="0" w:line="240" w:lineRule="auto"/>
        <w:jc w:val="left"/>
        <w:rPr>
          <w:ins w:id="88" w:author="Al-Banna, Shaimaa (Egypt)" w:date="2021-11-28T13:59:00Z"/>
          <w:rFonts w:asciiTheme="minorBidi" w:hAnsiTheme="minorBidi" w:cstheme="minorBidi"/>
          <w:b/>
          <w:szCs w:val="22"/>
        </w:rPr>
      </w:pPr>
    </w:p>
    <w:p w14:paraId="004B2AF3" w14:textId="6F0FEF58" w:rsidR="00B74694" w:rsidRDefault="00B74694" w:rsidP="00FF23ED">
      <w:pPr>
        <w:spacing w:before="0" w:line="240" w:lineRule="auto"/>
        <w:jc w:val="left"/>
        <w:rPr>
          <w:ins w:id="89" w:author="Al-Banna, Shaimaa (Egypt)" w:date="2021-11-28T13:59:00Z"/>
          <w:rFonts w:asciiTheme="minorBidi" w:hAnsiTheme="minorBidi" w:cstheme="minorBidi"/>
          <w:b/>
          <w:szCs w:val="22"/>
        </w:rPr>
      </w:pPr>
    </w:p>
    <w:p w14:paraId="515E0678" w14:textId="197BF65C" w:rsidR="00B74694" w:rsidRDefault="00B74694" w:rsidP="00FF23ED">
      <w:pPr>
        <w:spacing w:before="0" w:line="240" w:lineRule="auto"/>
        <w:jc w:val="left"/>
        <w:rPr>
          <w:ins w:id="90" w:author="Al-Banna, Shaimaa (Egypt)" w:date="2021-11-28T13:59:00Z"/>
          <w:rFonts w:asciiTheme="minorBidi" w:hAnsiTheme="minorBidi" w:cstheme="minorBidi"/>
          <w:b/>
          <w:szCs w:val="22"/>
        </w:rPr>
      </w:pPr>
    </w:p>
    <w:p w14:paraId="43A6D6B4" w14:textId="675D3D81" w:rsidR="00B74694" w:rsidRDefault="00B74694" w:rsidP="00FF23ED">
      <w:pPr>
        <w:spacing w:before="0" w:line="240" w:lineRule="auto"/>
        <w:jc w:val="left"/>
        <w:rPr>
          <w:ins w:id="91" w:author="Al-Banna, Shaimaa (Egypt)" w:date="2021-11-28T13:59:00Z"/>
          <w:rFonts w:asciiTheme="minorBidi" w:hAnsiTheme="minorBidi" w:cstheme="minorBidi"/>
          <w:b/>
          <w:szCs w:val="22"/>
        </w:rPr>
      </w:pPr>
    </w:p>
    <w:p w14:paraId="7F0D64A9" w14:textId="26E83C37" w:rsidR="00B74694" w:rsidRDefault="00B74694" w:rsidP="00FF23ED">
      <w:pPr>
        <w:spacing w:before="0" w:line="240" w:lineRule="auto"/>
        <w:jc w:val="left"/>
        <w:rPr>
          <w:ins w:id="92" w:author="Al-Banna, Shaimaa (Egypt)" w:date="2021-11-28T13:59:00Z"/>
          <w:rFonts w:asciiTheme="minorBidi" w:hAnsiTheme="minorBidi" w:cstheme="minorBidi"/>
          <w:b/>
          <w:szCs w:val="22"/>
        </w:rPr>
      </w:pPr>
    </w:p>
    <w:p w14:paraId="365AD103" w14:textId="75298BF5" w:rsidR="00B74694" w:rsidRDefault="00B74694" w:rsidP="00FF23ED">
      <w:pPr>
        <w:spacing w:before="0" w:line="240" w:lineRule="auto"/>
        <w:jc w:val="left"/>
        <w:rPr>
          <w:ins w:id="93" w:author="Al-Banna, Shaimaa (Egypt)" w:date="2021-11-28T13:59:00Z"/>
          <w:rFonts w:asciiTheme="minorBidi" w:hAnsiTheme="minorBidi" w:cstheme="minorBidi"/>
          <w:b/>
          <w:szCs w:val="22"/>
        </w:rPr>
      </w:pPr>
    </w:p>
    <w:p w14:paraId="55EB2592" w14:textId="0A1A5BAB" w:rsidR="00B74694" w:rsidRDefault="00B74694" w:rsidP="00FF23ED">
      <w:pPr>
        <w:spacing w:before="0" w:line="240" w:lineRule="auto"/>
        <w:jc w:val="left"/>
        <w:rPr>
          <w:ins w:id="94" w:author="Al-Banna, Shaimaa (Egypt)" w:date="2021-11-28T13:59:00Z"/>
          <w:rFonts w:asciiTheme="minorBidi" w:hAnsiTheme="minorBidi" w:cstheme="minorBidi"/>
          <w:b/>
          <w:szCs w:val="22"/>
        </w:rPr>
      </w:pPr>
    </w:p>
    <w:p w14:paraId="303B582F" w14:textId="4FC0C076" w:rsidR="00B74694" w:rsidRDefault="00B74694" w:rsidP="00FF23ED">
      <w:pPr>
        <w:spacing w:before="0" w:line="240" w:lineRule="auto"/>
        <w:jc w:val="left"/>
        <w:rPr>
          <w:ins w:id="95" w:author="Al-Banna, Shaimaa (Egypt)" w:date="2021-11-28T13:59:00Z"/>
          <w:rFonts w:asciiTheme="minorBidi" w:hAnsiTheme="minorBidi" w:cstheme="minorBidi"/>
          <w:b/>
          <w:szCs w:val="22"/>
        </w:rPr>
      </w:pPr>
    </w:p>
    <w:p w14:paraId="30A44E41" w14:textId="31206564" w:rsidR="00B74694" w:rsidRDefault="00B74694" w:rsidP="00FF23ED">
      <w:pPr>
        <w:spacing w:before="0" w:line="240" w:lineRule="auto"/>
        <w:jc w:val="left"/>
        <w:rPr>
          <w:ins w:id="96" w:author="Al-Banna, Shaimaa (Egypt)" w:date="2021-11-28T13:59:00Z"/>
          <w:rFonts w:asciiTheme="minorBidi" w:hAnsiTheme="minorBidi" w:cstheme="minorBidi"/>
          <w:b/>
          <w:szCs w:val="22"/>
        </w:rPr>
      </w:pPr>
    </w:p>
    <w:p w14:paraId="42DE8BF6" w14:textId="1DA819DE" w:rsidR="00B74694" w:rsidRDefault="00B74694" w:rsidP="00FF23ED">
      <w:pPr>
        <w:spacing w:before="0" w:line="240" w:lineRule="auto"/>
        <w:jc w:val="left"/>
        <w:rPr>
          <w:ins w:id="97" w:author="Al-Banna, Shaimaa (Egypt)" w:date="2021-11-28T13:59:00Z"/>
          <w:rFonts w:asciiTheme="minorBidi" w:hAnsiTheme="minorBidi" w:cstheme="minorBidi"/>
          <w:b/>
          <w:szCs w:val="22"/>
        </w:rPr>
      </w:pPr>
    </w:p>
    <w:p w14:paraId="54F50ABA" w14:textId="638E48D8" w:rsidR="00B74694" w:rsidRDefault="00B74694" w:rsidP="00FF23ED">
      <w:pPr>
        <w:spacing w:before="0" w:line="240" w:lineRule="auto"/>
        <w:jc w:val="left"/>
        <w:rPr>
          <w:ins w:id="98" w:author="Al-Banna, Shaimaa (Egypt)" w:date="2021-11-28T13:59:00Z"/>
          <w:rFonts w:asciiTheme="minorBidi" w:hAnsiTheme="minorBidi" w:cstheme="minorBidi"/>
          <w:b/>
          <w:szCs w:val="22"/>
        </w:rPr>
      </w:pPr>
    </w:p>
    <w:p w14:paraId="648D8026" w14:textId="34550B55" w:rsidR="00B74694" w:rsidRDefault="00B74694" w:rsidP="00FF23ED">
      <w:pPr>
        <w:spacing w:before="0" w:line="240" w:lineRule="auto"/>
        <w:jc w:val="left"/>
        <w:rPr>
          <w:ins w:id="99" w:author="Al-Banna, Shaimaa (Egypt)" w:date="2021-11-28T13:59:00Z"/>
          <w:rFonts w:asciiTheme="minorBidi" w:hAnsiTheme="minorBidi" w:cstheme="minorBidi"/>
          <w:b/>
          <w:szCs w:val="22"/>
        </w:rPr>
      </w:pPr>
    </w:p>
    <w:p w14:paraId="3DA07846" w14:textId="7C866EB8" w:rsidR="00B74694" w:rsidRDefault="00B74694" w:rsidP="00FF23ED">
      <w:pPr>
        <w:spacing w:before="0" w:line="240" w:lineRule="auto"/>
        <w:jc w:val="left"/>
        <w:rPr>
          <w:ins w:id="100" w:author="Al-Banna, Shaimaa (Egypt)" w:date="2021-11-28T13:59:00Z"/>
          <w:rFonts w:asciiTheme="minorBidi" w:hAnsiTheme="minorBidi" w:cstheme="minorBidi"/>
          <w:b/>
          <w:szCs w:val="22"/>
        </w:rPr>
      </w:pPr>
    </w:p>
    <w:p w14:paraId="4C528BBE" w14:textId="34782B37" w:rsidR="00B74694" w:rsidRDefault="00B74694" w:rsidP="00FF23ED">
      <w:pPr>
        <w:spacing w:before="0" w:line="240" w:lineRule="auto"/>
        <w:jc w:val="left"/>
        <w:rPr>
          <w:ins w:id="101" w:author="Al-Banna, Shaimaa (Egypt)" w:date="2021-11-28T13:59:00Z"/>
          <w:rFonts w:asciiTheme="minorBidi" w:hAnsiTheme="minorBidi" w:cstheme="minorBidi"/>
          <w:b/>
          <w:szCs w:val="22"/>
        </w:rPr>
      </w:pPr>
    </w:p>
    <w:p w14:paraId="011EAD88" w14:textId="52E3292D" w:rsidR="00B74694" w:rsidRDefault="00B74694" w:rsidP="00FF23ED">
      <w:pPr>
        <w:spacing w:before="0" w:line="240" w:lineRule="auto"/>
        <w:jc w:val="left"/>
        <w:rPr>
          <w:ins w:id="102" w:author="Al-Banna, Shaimaa (Egypt)" w:date="2021-11-28T13:59:00Z"/>
          <w:rFonts w:asciiTheme="minorBidi" w:hAnsiTheme="minorBidi" w:cstheme="minorBidi"/>
          <w:b/>
          <w:szCs w:val="22"/>
        </w:rPr>
      </w:pPr>
    </w:p>
    <w:p w14:paraId="6FAF8773" w14:textId="241F1591" w:rsidR="00B74694" w:rsidRDefault="00B74694" w:rsidP="00FF23ED">
      <w:pPr>
        <w:spacing w:before="0" w:line="240" w:lineRule="auto"/>
        <w:jc w:val="left"/>
        <w:rPr>
          <w:ins w:id="103" w:author="Al-Banna, Shaimaa (Egypt)" w:date="2021-11-28T13:59:00Z"/>
          <w:rFonts w:asciiTheme="minorBidi" w:hAnsiTheme="minorBidi" w:cstheme="minorBidi"/>
          <w:b/>
          <w:szCs w:val="22"/>
        </w:rPr>
      </w:pPr>
    </w:p>
    <w:p w14:paraId="578B1EA9" w14:textId="1A1A2C2C" w:rsidR="00B74694" w:rsidRDefault="00B74694" w:rsidP="00FF23ED">
      <w:pPr>
        <w:spacing w:before="0" w:line="240" w:lineRule="auto"/>
        <w:jc w:val="left"/>
        <w:rPr>
          <w:ins w:id="104" w:author="Al-Banna, Shaimaa (Egypt)" w:date="2021-11-28T13:59:00Z"/>
          <w:rFonts w:asciiTheme="minorBidi" w:hAnsiTheme="minorBidi" w:cstheme="minorBidi"/>
          <w:b/>
          <w:szCs w:val="22"/>
        </w:rPr>
      </w:pPr>
    </w:p>
    <w:p w14:paraId="791D53F8" w14:textId="34E8BF41" w:rsidR="00B74694" w:rsidRDefault="00B74694" w:rsidP="00FF23ED">
      <w:pPr>
        <w:spacing w:before="0" w:line="240" w:lineRule="auto"/>
        <w:jc w:val="left"/>
        <w:rPr>
          <w:ins w:id="105" w:author="Al-Banna, Shaimaa (Egypt)" w:date="2021-11-28T13:59:00Z"/>
          <w:rFonts w:asciiTheme="minorBidi" w:hAnsiTheme="minorBidi" w:cstheme="minorBidi"/>
          <w:b/>
          <w:szCs w:val="22"/>
        </w:rPr>
      </w:pPr>
    </w:p>
    <w:p w14:paraId="5FFDE073" w14:textId="4487EF3C" w:rsidR="00B74694" w:rsidRDefault="00B74694" w:rsidP="00FF23ED">
      <w:pPr>
        <w:spacing w:before="0" w:line="240" w:lineRule="auto"/>
        <w:jc w:val="left"/>
        <w:rPr>
          <w:ins w:id="106" w:author="Al-Banna, Shaimaa (Egypt)" w:date="2021-11-28T13:59:00Z"/>
          <w:rFonts w:asciiTheme="minorBidi" w:hAnsiTheme="minorBidi" w:cstheme="minorBidi"/>
          <w:b/>
          <w:szCs w:val="22"/>
        </w:rPr>
      </w:pPr>
    </w:p>
    <w:p w14:paraId="2DF1B367" w14:textId="075C964B" w:rsidR="00B74694" w:rsidRDefault="00B74694" w:rsidP="00FF23ED">
      <w:pPr>
        <w:spacing w:before="0" w:line="240" w:lineRule="auto"/>
        <w:jc w:val="left"/>
        <w:rPr>
          <w:ins w:id="107" w:author="Al-Banna, Shaimaa (Egypt)" w:date="2021-11-28T13:59:00Z"/>
          <w:rFonts w:asciiTheme="minorBidi" w:hAnsiTheme="minorBidi" w:cstheme="minorBidi"/>
          <w:b/>
          <w:szCs w:val="22"/>
        </w:rPr>
      </w:pPr>
    </w:p>
    <w:p w14:paraId="05FE7B8A" w14:textId="76F6A6AA" w:rsidR="00B74694" w:rsidRDefault="00B74694" w:rsidP="00FF23ED">
      <w:pPr>
        <w:spacing w:before="0" w:line="240" w:lineRule="auto"/>
        <w:jc w:val="left"/>
        <w:rPr>
          <w:ins w:id="108" w:author="Al-Banna, Shaimaa (Egypt)" w:date="2021-11-28T13:59:00Z"/>
          <w:rFonts w:asciiTheme="minorBidi" w:hAnsiTheme="minorBidi" w:cstheme="minorBidi"/>
          <w:b/>
          <w:szCs w:val="22"/>
        </w:rPr>
      </w:pPr>
    </w:p>
    <w:p w14:paraId="6F64CDE0" w14:textId="1543ED8B" w:rsidR="00B74694" w:rsidRDefault="00B74694" w:rsidP="00FF23ED">
      <w:pPr>
        <w:spacing w:before="0" w:line="240" w:lineRule="auto"/>
        <w:jc w:val="left"/>
        <w:rPr>
          <w:ins w:id="109" w:author="Al-Banna, Shaimaa (Egypt)" w:date="2021-11-28T13:59:00Z"/>
          <w:rFonts w:asciiTheme="minorBidi" w:hAnsiTheme="minorBidi" w:cstheme="minorBidi"/>
          <w:b/>
          <w:szCs w:val="22"/>
        </w:rPr>
      </w:pPr>
    </w:p>
    <w:p w14:paraId="69FC9F8C" w14:textId="1A4BB587" w:rsidR="00B74694" w:rsidRDefault="00B74694" w:rsidP="00FF23ED">
      <w:pPr>
        <w:spacing w:before="0" w:line="240" w:lineRule="auto"/>
        <w:jc w:val="left"/>
        <w:rPr>
          <w:ins w:id="110" w:author="Al-Banna, Shaimaa (Egypt)" w:date="2021-11-28T13:59:00Z"/>
          <w:rFonts w:asciiTheme="minorBidi" w:hAnsiTheme="minorBidi" w:cstheme="minorBidi"/>
          <w:b/>
          <w:szCs w:val="22"/>
        </w:rPr>
      </w:pPr>
    </w:p>
    <w:p w14:paraId="657FBBF4" w14:textId="56663AB5" w:rsidR="00B74694" w:rsidRDefault="00B74694" w:rsidP="00FF23ED">
      <w:pPr>
        <w:spacing w:before="0" w:line="240" w:lineRule="auto"/>
        <w:jc w:val="left"/>
        <w:rPr>
          <w:ins w:id="111" w:author="Al-Banna, Shaimaa (Egypt)" w:date="2021-11-28T13:59:00Z"/>
          <w:rFonts w:asciiTheme="minorBidi" w:hAnsiTheme="minorBidi" w:cstheme="minorBidi"/>
          <w:b/>
          <w:szCs w:val="22"/>
        </w:rPr>
      </w:pPr>
    </w:p>
    <w:p w14:paraId="2AE71902" w14:textId="1402C9E8" w:rsidR="00B74694" w:rsidRDefault="00B74694" w:rsidP="00FF23ED">
      <w:pPr>
        <w:spacing w:before="0" w:line="240" w:lineRule="auto"/>
        <w:jc w:val="left"/>
        <w:rPr>
          <w:ins w:id="112" w:author="Al-Banna, Shaimaa (Egypt)" w:date="2021-11-28T13:59:00Z"/>
          <w:rFonts w:asciiTheme="minorBidi" w:hAnsiTheme="minorBidi" w:cstheme="minorBidi"/>
          <w:b/>
          <w:szCs w:val="22"/>
        </w:rPr>
      </w:pPr>
    </w:p>
    <w:p w14:paraId="4A088C44" w14:textId="59816257" w:rsidR="00B74694" w:rsidRDefault="00B74694" w:rsidP="00FF23ED">
      <w:pPr>
        <w:spacing w:before="0" w:line="240" w:lineRule="auto"/>
        <w:jc w:val="left"/>
        <w:rPr>
          <w:ins w:id="113" w:author="Al-Banna, Shaimaa (Egypt)" w:date="2021-11-28T13:59:00Z"/>
          <w:rFonts w:asciiTheme="minorBidi" w:hAnsiTheme="minorBidi" w:cstheme="minorBidi"/>
          <w:b/>
          <w:szCs w:val="22"/>
        </w:rPr>
      </w:pPr>
    </w:p>
    <w:p w14:paraId="53A69486" w14:textId="746CDD7E" w:rsidR="00B74694" w:rsidRDefault="00B74694" w:rsidP="00FF23ED">
      <w:pPr>
        <w:spacing w:before="0" w:line="240" w:lineRule="auto"/>
        <w:jc w:val="left"/>
        <w:rPr>
          <w:ins w:id="114" w:author="Al-Banna, Shaimaa (Egypt)" w:date="2021-11-28T13:59:00Z"/>
          <w:rFonts w:asciiTheme="minorBidi" w:hAnsiTheme="minorBidi" w:cstheme="minorBidi"/>
          <w:b/>
          <w:szCs w:val="22"/>
        </w:rPr>
      </w:pPr>
    </w:p>
    <w:p w14:paraId="0F7A2C7A" w14:textId="77777777" w:rsidR="00B74694" w:rsidRPr="0063328D" w:rsidRDefault="00B74694" w:rsidP="00FF23ED">
      <w:pPr>
        <w:spacing w:before="0" w:line="240" w:lineRule="auto"/>
        <w:jc w:val="left"/>
        <w:rPr>
          <w:rFonts w:asciiTheme="minorBidi" w:hAnsiTheme="minorBidi" w:cstheme="minorBidi"/>
          <w:b/>
          <w:szCs w:val="22"/>
        </w:rPr>
      </w:pPr>
    </w:p>
    <w:p w14:paraId="77BA0991" w14:textId="35C3368B" w:rsidR="00A52391" w:rsidRPr="002639BD" w:rsidRDefault="00A52391" w:rsidP="00FF23ED">
      <w:pPr>
        <w:pStyle w:val="MRSchedule1"/>
        <w:spacing w:before="60" w:after="160" w:line="276" w:lineRule="auto"/>
        <w:ind w:left="0"/>
        <w:rPr>
          <w:b w:val="0"/>
        </w:rPr>
      </w:pPr>
      <w:bookmarkStart w:id="115" w:name="_Ref86938981"/>
      <w:bookmarkStart w:id="116" w:name="_Toc207776248"/>
      <w:bookmarkStart w:id="117" w:name="_Toc207776234"/>
    </w:p>
    <w:bookmarkEnd w:id="115"/>
    <w:p w14:paraId="370E0067" w14:textId="77777777" w:rsidR="006920E5" w:rsidRPr="002639BD" w:rsidRDefault="006920E5" w:rsidP="00A52391">
      <w:pPr>
        <w:pStyle w:val="MRSchedule2"/>
        <w:spacing w:before="60" w:after="160" w:line="276" w:lineRule="auto"/>
        <w:rPr>
          <w:rFonts w:cs="Arial"/>
          <w:szCs w:val="22"/>
        </w:rPr>
      </w:pPr>
      <w:r w:rsidRPr="002639BD">
        <w:rPr>
          <w:rFonts w:cs="Arial"/>
          <w:szCs w:val="22"/>
        </w:rPr>
        <w:t>Standard Terms</w:t>
      </w:r>
      <w:bookmarkEnd w:id="116"/>
    </w:p>
    <w:p w14:paraId="2F324BA8" w14:textId="77777777" w:rsidR="006920E5" w:rsidRPr="002639BD" w:rsidRDefault="006920E5" w:rsidP="0004034E">
      <w:pPr>
        <w:pStyle w:val="MRheading1"/>
        <w:numPr>
          <w:ilvl w:val="0"/>
          <w:numId w:val="10"/>
        </w:numPr>
        <w:spacing w:before="60" w:after="160" w:line="276" w:lineRule="auto"/>
        <w:rPr>
          <w:rFonts w:cs="Arial"/>
          <w:szCs w:val="22"/>
        </w:rPr>
      </w:pPr>
      <w:bookmarkStart w:id="118" w:name="_Toc207776101"/>
      <w:bookmarkStart w:id="119" w:name="_Toc207776249"/>
      <w:r w:rsidRPr="002639BD">
        <w:rPr>
          <w:rFonts w:cs="Arial"/>
          <w:szCs w:val="22"/>
        </w:rPr>
        <w:t>Interpretation</w:t>
      </w:r>
      <w:bookmarkEnd w:id="118"/>
      <w:bookmarkEnd w:id="119"/>
    </w:p>
    <w:p w14:paraId="378D3683" w14:textId="77777777" w:rsidR="006920E5" w:rsidRPr="002639BD" w:rsidRDefault="006920E5" w:rsidP="00A52391">
      <w:pPr>
        <w:pStyle w:val="MRheading2"/>
        <w:spacing w:before="60" w:after="160" w:line="276" w:lineRule="auto"/>
        <w:rPr>
          <w:rFonts w:cs="Arial"/>
          <w:szCs w:val="22"/>
        </w:rPr>
      </w:pPr>
      <w:r w:rsidRPr="002639BD">
        <w:rPr>
          <w:rFonts w:cs="Arial"/>
          <w:szCs w:val="22"/>
        </w:rPr>
        <w:t>In this Agreement:</w:t>
      </w:r>
    </w:p>
    <w:p w14:paraId="3F710832" w14:textId="77777777" w:rsidR="006920E5" w:rsidRPr="002639BD" w:rsidRDefault="006920E5" w:rsidP="00A52391">
      <w:pPr>
        <w:spacing w:before="60" w:after="160" w:line="276" w:lineRule="auto"/>
        <w:ind w:left="720"/>
        <w:rPr>
          <w:rFonts w:cs="Arial"/>
          <w:szCs w:val="22"/>
        </w:rPr>
      </w:pPr>
      <w:r w:rsidRPr="002639BD">
        <w:rPr>
          <w:rFonts w:cs="Arial"/>
          <w:szCs w:val="22"/>
        </w:rPr>
        <w:t>“</w:t>
      </w:r>
      <w:r w:rsidRPr="002639BD">
        <w:rPr>
          <w:rFonts w:cs="Arial"/>
          <w:b/>
          <w:szCs w:val="22"/>
        </w:rPr>
        <w:t>British Council Entities</w:t>
      </w:r>
      <w:r w:rsidRPr="002639BD">
        <w:rPr>
          <w:rFonts w:cs="Arial"/>
          <w:szCs w:val="22"/>
        </w:rPr>
        <w:t>” means the subsidiary companies and other organisations Controlled by the British Council from time to time, and any organisation which Controls the British Council (the “</w:t>
      </w:r>
      <w:r w:rsidRPr="002639BD">
        <w:rPr>
          <w:rFonts w:cs="Arial"/>
          <w:b/>
          <w:szCs w:val="22"/>
        </w:rPr>
        <w:t>Controlling Entity</w:t>
      </w:r>
      <w:r w:rsidRPr="002639BD">
        <w:rPr>
          <w:rFonts w:cs="Arial"/>
          <w:szCs w:val="22"/>
        </w:rPr>
        <w:t>”) as well as any other organisations Controlled by the Controlling Entity from time to time;</w:t>
      </w:r>
    </w:p>
    <w:p w14:paraId="6E544060" w14:textId="5D740F26" w:rsidR="006920E5" w:rsidRPr="002639BD" w:rsidRDefault="006920E5" w:rsidP="00A52391">
      <w:pPr>
        <w:spacing w:before="60" w:after="160" w:line="276" w:lineRule="auto"/>
        <w:ind w:left="720"/>
        <w:rPr>
          <w:rFonts w:cs="Arial"/>
          <w:szCs w:val="22"/>
        </w:rPr>
      </w:pPr>
      <w:r w:rsidRPr="002639BD">
        <w:rPr>
          <w:rFonts w:cs="Arial"/>
          <w:szCs w:val="22"/>
        </w:rPr>
        <w:t>“</w:t>
      </w:r>
      <w:r w:rsidRPr="002639BD">
        <w:rPr>
          <w:rFonts w:cs="Arial"/>
          <w:b/>
          <w:szCs w:val="22"/>
        </w:rPr>
        <w:t>British Council Requirements</w:t>
      </w:r>
      <w:r w:rsidRPr="002639BD">
        <w:rPr>
          <w:rFonts w:cs="Arial"/>
          <w:szCs w:val="22"/>
        </w:rPr>
        <w:t>” means the instructions, requirements, policies, codes of conduct, guidelines, forms and other documents notified to the Recipient in writing or set out on the British Council’s website at</w:t>
      </w:r>
      <w:r w:rsidR="00A454B8" w:rsidRPr="002639BD">
        <w:rPr>
          <w:rFonts w:cs="Arial"/>
          <w:szCs w:val="22"/>
        </w:rPr>
        <w:t xml:space="preserve"> </w:t>
      </w:r>
      <w:hyperlink r:id="rId9" w:history="1">
        <w:r w:rsidR="00A454B8" w:rsidRPr="002639BD">
          <w:rPr>
            <w:rStyle w:val="Hyperlink"/>
            <w:rFonts w:cs="Arial"/>
            <w:szCs w:val="22"/>
          </w:rPr>
          <w:t>https://www.britishcouncil.org/partner/international-development/jobs/policies-consultants</w:t>
        </w:r>
      </w:hyperlink>
      <w:r w:rsidR="00A454B8" w:rsidRPr="002639BD">
        <w:rPr>
          <w:rFonts w:cs="Arial"/>
          <w:szCs w:val="22"/>
        </w:rPr>
        <w:t xml:space="preserve"> </w:t>
      </w:r>
      <w:r w:rsidRPr="002639BD">
        <w:rPr>
          <w:rFonts w:cs="Arial"/>
          <w:szCs w:val="22"/>
        </w:rPr>
        <w:t>or such other web address as may be notified to the Recipient from time to time (as such documents may be amended, updated or supplemented from time to time during the Term);</w:t>
      </w:r>
    </w:p>
    <w:p w14:paraId="79658958" w14:textId="79FF59C7" w:rsidR="00282B47" w:rsidRPr="002639BD" w:rsidRDefault="00282B47" w:rsidP="00282B47">
      <w:pPr>
        <w:spacing w:before="60" w:after="160" w:line="276" w:lineRule="auto"/>
        <w:ind w:left="720"/>
        <w:rPr>
          <w:rFonts w:cs="Arial"/>
          <w:b/>
          <w:szCs w:val="22"/>
        </w:rPr>
      </w:pPr>
      <w:r w:rsidRPr="002639BD">
        <w:rPr>
          <w:rFonts w:cs="Arial"/>
          <w:b/>
          <w:szCs w:val="22"/>
        </w:rPr>
        <w:t xml:space="preserve">“Brand Identity Guidelines” </w:t>
      </w:r>
      <w:r w:rsidRPr="002639BD">
        <w:rPr>
          <w:rFonts w:cs="Arial"/>
          <w:szCs w:val="22"/>
        </w:rPr>
        <w:t xml:space="preserve">means the visual identity and branding guidelines and instructions applicable to all Project activity as detailed in </w:t>
      </w:r>
      <w:r w:rsidR="006572FB" w:rsidRPr="002639BD">
        <w:rPr>
          <w:rFonts w:cs="Arial"/>
          <w:szCs w:val="22"/>
        </w:rPr>
        <w:fldChar w:fldCharType="begin"/>
      </w:r>
      <w:r w:rsidR="006572FB" w:rsidRPr="002639BD">
        <w:rPr>
          <w:rFonts w:cs="Arial"/>
          <w:szCs w:val="22"/>
        </w:rPr>
        <w:instrText xml:space="preserve"> REF _Ref86938937 \w \h </w:instrText>
      </w:r>
      <w:r w:rsidR="002639BD">
        <w:rPr>
          <w:rFonts w:cs="Arial"/>
          <w:szCs w:val="22"/>
        </w:rPr>
        <w:instrText xml:space="preserve"> \* MERGEFORMAT </w:instrText>
      </w:r>
      <w:r w:rsidR="006572FB" w:rsidRPr="002639BD">
        <w:rPr>
          <w:rFonts w:cs="Arial"/>
          <w:szCs w:val="22"/>
        </w:rPr>
      </w:r>
      <w:r w:rsidR="006572FB" w:rsidRPr="002639BD">
        <w:rPr>
          <w:rFonts w:cs="Arial"/>
          <w:szCs w:val="22"/>
        </w:rPr>
        <w:fldChar w:fldCharType="separate"/>
      </w:r>
      <w:r w:rsidR="006572FB" w:rsidRPr="002639BD">
        <w:rPr>
          <w:rFonts w:cs="Arial"/>
          <w:szCs w:val="22"/>
        </w:rPr>
        <w:t>Schedule 8</w:t>
      </w:r>
      <w:r w:rsidR="006572FB" w:rsidRPr="002639BD">
        <w:rPr>
          <w:rFonts w:cs="Arial"/>
          <w:szCs w:val="22"/>
        </w:rPr>
        <w:fldChar w:fldCharType="end"/>
      </w:r>
      <w:r w:rsidRPr="002639BD">
        <w:rPr>
          <w:rFonts w:cs="Arial"/>
          <w:b/>
          <w:szCs w:val="22"/>
        </w:rPr>
        <w:t>;</w:t>
      </w:r>
    </w:p>
    <w:p w14:paraId="31369764" w14:textId="77777777" w:rsidR="006920E5" w:rsidRPr="002639BD" w:rsidRDefault="006920E5" w:rsidP="00A52391">
      <w:pPr>
        <w:pStyle w:val="MRheading2"/>
        <w:numPr>
          <w:ilvl w:val="0"/>
          <w:numId w:val="0"/>
        </w:numPr>
        <w:spacing w:before="60" w:after="160" w:line="276" w:lineRule="auto"/>
        <w:ind w:left="720"/>
        <w:rPr>
          <w:rFonts w:cs="Arial"/>
          <w:szCs w:val="22"/>
        </w:rPr>
      </w:pPr>
      <w:r w:rsidRPr="002639BD">
        <w:rPr>
          <w:rFonts w:cs="Arial"/>
          <w:szCs w:val="22"/>
        </w:rPr>
        <w:t>“</w:t>
      </w:r>
      <w:r w:rsidRPr="002639BD">
        <w:rPr>
          <w:rFonts w:cs="Arial"/>
          <w:b/>
          <w:szCs w:val="22"/>
        </w:rPr>
        <w:t>Code</w:t>
      </w:r>
      <w:r w:rsidRPr="002639B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 </w:t>
      </w:r>
    </w:p>
    <w:p w14:paraId="165A9C31" w14:textId="77777777" w:rsidR="006920E5" w:rsidRPr="002639BD" w:rsidRDefault="006920E5" w:rsidP="00A52391">
      <w:pPr>
        <w:spacing w:before="60" w:after="160" w:line="276" w:lineRule="auto"/>
        <w:ind w:left="720"/>
        <w:rPr>
          <w:rFonts w:cs="Arial"/>
          <w:szCs w:val="22"/>
        </w:rPr>
      </w:pPr>
      <w:r w:rsidRPr="002639BD">
        <w:rPr>
          <w:rFonts w:cs="Arial"/>
          <w:szCs w:val="22"/>
        </w:rPr>
        <w:t>“</w:t>
      </w:r>
      <w:smartTag w:uri="schemas-workshare-com/workshare" w:element="PolicySmartTags.CWSPolicyTagAction_6">
        <w:smartTagPr>
          <w:attr w:name="TagType" w:val="5"/>
        </w:smartTagPr>
        <w:r w:rsidRPr="002639BD">
          <w:rPr>
            <w:rFonts w:cs="Arial"/>
            <w:b/>
            <w:szCs w:val="22"/>
          </w:rPr>
          <w:t>Confidential</w:t>
        </w:r>
      </w:smartTag>
      <w:r w:rsidRPr="002639BD">
        <w:rPr>
          <w:rFonts w:cs="Arial"/>
          <w:b/>
          <w:szCs w:val="22"/>
        </w:rPr>
        <w:t xml:space="preserve"> Information</w:t>
      </w:r>
      <w:r w:rsidRPr="002639BD">
        <w:rPr>
          <w:rFonts w:cs="Arial"/>
          <w:szCs w:val="22"/>
        </w:rPr>
        <w:t xml:space="preserve">” means any information which has been designated as </w:t>
      </w:r>
      <w:smartTag w:uri="schemas-workshare-com/workshare" w:element="PolicySmartTags.CWSPolicyTagAction_6">
        <w:smartTagPr>
          <w:attr w:name="TagType" w:val="5"/>
        </w:smartTagPr>
        <w:r w:rsidRPr="002639BD">
          <w:rPr>
            <w:rFonts w:cs="Arial"/>
            <w:szCs w:val="22"/>
          </w:rPr>
          <w:t>confidential</w:t>
        </w:r>
      </w:smartTag>
      <w:r w:rsidRPr="002639BD">
        <w:rPr>
          <w:rFonts w:cs="Arial"/>
          <w:szCs w:val="22"/>
        </w:rPr>
        <w:t xml:space="preserve"> by either party in writing or that ought to be considered as </w:t>
      </w:r>
      <w:smartTag w:uri="schemas-workshare-com/workshare" w:element="PolicySmartTags.CWSPolicyTagAction_6">
        <w:smartTagPr>
          <w:attr w:name="TagType" w:val="5"/>
        </w:smartTagPr>
        <w:r w:rsidRPr="002639BD">
          <w:rPr>
            <w:rFonts w:cs="Arial"/>
            <w:szCs w:val="22"/>
          </w:rPr>
          <w:t>confidential</w:t>
        </w:r>
      </w:smartTag>
      <w:r w:rsidRPr="002639B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2639BD">
        <w:rPr>
          <w:rFonts w:cs="Arial"/>
          <w:szCs w:val="22"/>
        </w:rPr>
        <w:t xml:space="preserve"> all personal data and special categories of</w:t>
      </w:r>
      <w:r w:rsidRPr="002639BD">
        <w:rPr>
          <w:rFonts w:cs="Arial"/>
          <w:szCs w:val="22"/>
        </w:rPr>
        <w:t xml:space="preserve"> personal data within the meaning</w:t>
      </w:r>
      <w:r w:rsidR="00DC04B9" w:rsidRPr="002639BD">
        <w:rPr>
          <w:rFonts w:cs="Arial"/>
          <w:szCs w:val="22"/>
        </w:rPr>
        <w:t xml:space="preserve"> of the Data Protection Legislation</w:t>
      </w:r>
      <w:r w:rsidRPr="002639BD">
        <w:rPr>
          <w:rFonts w:cs="Arial"/>
          <w:szCs w:val="22"/>
        </w:rPr>
        <w:t>;</w:t>
      </w:r>
    </w:p>
    <w:p w14:paraId="2D26B481" w14:textId="77777777" w:rsidR="006920E5" w:rsidRPr="002639BD" w:rsidRDefault="006920E5" w:rsidP="00A52391">
      <w:pPr>
        <w:spacing w:before="60" w:after="160" w:line="276" w:lineRule="auto"/>
        <w:ind w:left="720"/>
        <w:rPr>
          <w:rFonts w:cs="Arial"/>
          <w:szCs w:val="22"/>
        </w:rPr>
      </w:pPr>
      <w:r w:rsidRPr="002639BD">
        <w:rPr>
          <w:rFonts w:cs="Arial"/>
          <w:szCs w:val="22"/>
        </w:rPr>
        <w:lastRenderedPageBreak/>
        <w:t>“</w:t>
      </w:r>
      <w:r w:rsidRPr="002639BD">
        <w:rPr>
          <w:rFonts w:cs="Arial"/>
          <w:b/>
          <w:szCs w:val="22"/>
        </w:rPr>
        <w:t>Control</w:t>
      </w:r>
      <w:r w:rsidRPr="002639BD">
        <w:rPr>
          <w:rFonts w:cs="Arial"/>
          <w:szCs w:val="22"/>
        </w:rPr>
        <w:t>” means the ability to direct the affairs of another party whether by virtue of the ownership of shares, contract or otherwise (and “</w:t>
      </w:r>
      <w:r w:rsidRPr="002639BD">
        <w:rPr>
          <w:rFonts w:cs="Arial"/>
          <w:b/>
          <w:szCs w:val="22"/>
        </w:rPr>
        <w:t>Controlled</w:t>
      </w:r>
      <w:r w:rsidRPr="002639BD">
        <w:rPr>
          <w:rFonts w:cs="Arial"/>
          <w:szCs w:val="22"/>
        </w:rPr>
        <w:t>” shall be construed accordingly);</w:t>
      </w:r>
    </w:p>
    <w:p w14:paraId="40E79540" w14:textId="77777777" w:rsidR="006920E5" w:rsidRPr="002639BD" w:rsidRDefault="006920E5" w:rsidP="00A52391">
      <w:pPr>
        <w:spacing w:before="60" w:after="160" w:line="276" w:lineRule="auto"/>
        <w:ind w:left="720"/>
        <w:rPr>
          <w:rFonts w:cs="Arial"/>
          <w:szCs w:val="22"/>
        </w:rPr>
      </w:pPr>
      <w:r w:rsidRPr="002639BD">
        <w:rPr>
          <w:rFonts w:cs="Arial"/>
          <w:szCs w:val="22"/>
        </w:rPr>
        <w:t>“</w:t>
      </w:r>
      <w:r w:rsidRPr="002639BD">
        <w:rPr>
          <w:rFonts w:cs="Arial"/>
          <w:b/>
          <w:szCs w:val="22"/>
        </w:rPr>
        <w:t>Environmental Information Regulations</w:t>
      </w:r>
      <w:r w:rsidRPr="002639BD">
        <w:rPr>
          <w:rFonts w:cs="Arial"/>
          <w:szCs w:val="22"/>
        </w:rPr>
        <w:t>” means the Environmental Information Regulations 2004;</w:t>
      </w:r>
    </w:p>
    <w:p w14:paraId="0F5590AB" w14:textId="77777777" w:rsidR="006920E5" w:rsidRPr="002639BD" w:rsidRDefault="006920E5" w:rsidP="00A52391">
      <w:pPr>
        <w:spacing w:before="60" w:after="160" w:line="276" w:lineRule="auto"/>
        <w:ind w:left="720"/>
        <w:rPr>
          <w:rFonts w:cs="Arial"/>
          <w:szCs w:val="22"/>
        </w:rPr>
      </w:pPr>
      <w:r w:rsidRPr="002639BD">
        <w:rPr>
          <w:rFonts w:cs="Arial"/>
          <w:szCs w:val="22"/>
        </w:rPr>
        <w:t>“</w:t>
      </w:r>
      <w:r w:rsidRPr="002639BD">
        <w:rPr>
          <w:rFonts w:cs="Arial"/>
          <w:b/>
          <w:szCs w:val="22"/>
        </w:rPr>
        <w:t>Equality Legislation</w:t>
      </w:r>
      <w:r w:rsidRPr="002639B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609BB07C" w14:textId="77777777" w:rsidR="006920E5" w:rsidRPr="002639BD" w:rsidRDefault="006920E5" w:rsidP="00A52391">
      <w:pPr>
        <w:spacing w:before="60" w:after="160" w:line="276" w:lineRule="auto"/>
        <w:ind w:left="720"/>
        <w:rPr>
          <w:rFonts w:cs="Arial"/>
          <w:szCs w:val="22"/>
        </w:rPr>
      </w:pPr>
      <w:r w:rsidRPr="002639BD">
        <w:rPr>
          <w:rFonts w:cs="Arial"/>
          <w:szCs w:val="22"/>
        </w:rPr>
        <w:t>“</w:t>
      </w:r>
      <w:r w:rsidRPr="002639BD">
        <w:rPr>
          <w:rFonts w:cs="Arial"/>
          <w:b/>
          <w:szCs w:val="22"/>
        </w:rPr>
        <w:t>FOIA</w:t>
      </w:r>
      <w:r w:rsidRPr="002639B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4FCE6002" w14:textId="77777777" w:rsidR="00B262B4" w:rsidRPr="002639BD" w:rsidRDefault="00B262B4" w:rsidP="00A52391">
      <w:pPr>
        <w:spacing w:before="60" w:after="160" w:line="276" w:lineRule="auto"/>
        <w:ind w:left="720"/>
        <w:rPr>
          <w:rFonts w:cs="Arial"/>
          <w:szCs w:val="22"/>
        </w:rPr>
      </w:pPr>
      <w:r w:rsidRPr="002639BD">
        <w:rPr>
          <w:rFonts w:cs="Arial"/>
          <w:szCs w:val="22"/>
        </w:rPr>
        <w:t>“</w:t>
      </w:r>
      <w:r w:rsidRPr="002639BD">
        <w:rPr>
          <w:rFonts w:cs="Arial"/>
          <w:b/>
          <w:szCs w:val="22"/>
        </w:rPr>
        <w:t>Force Majeure Event</w:t>
      </w:r>
      <w:r w:rsidRPr="002639BD">
        <w:rPr>
          <w:rFonts w:cs="Arial"/>
          <w:szCs w:val="22"/>
        </w:rPr>
        <w:t xml:space="preserve">” </w:t>
      </w:r>
      <w:r w:rsidRPr="002639BD">
        <w:rPr>
          <w:rFonts w:cs="Arial"/>
          <w:iCs/>
        </w:rPr>
        <w:t xml:space="preserve">means an act, event, omission or accident beyond the reasonable control of </w:t>
      </w:r>
      <w:r w:rsidR="00A454B8" w:rsidRPr="002639BD">
        <w:rPr>
          <w:rFonts w:cs="Arial"/>
          <w:iCs/>
        </w:rPr>
        <w:t xml:space="preserve">the </w:t>
      </w:r>
      <w:r w:rsidRPr="002639BD">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3B461A33" w14:textId="77777777" w:rsidR="006920E5" w:rsidRPr="002639BD" w:rsidRDefault="006920E5" w:rsidP="00A52391">
      <w:pPr>
        <w:spacing w:before="60" w:after="160" w:line="276" w:lineRule="auto"/>
        <w:ind w:left="720"/>
        <w:rPr>
          <w:rFonts w:cs="Arial"/>
          <w:szCs w:val="22"/>
        </w:rPr>
      </w:pPr>
      <w:r w:rsidRPr="002639BD">
        <w:rPr>
          <w:rFonts w:cs="Arial"/>
          <w:szCs w:val="22"/>
        </w:rPr>
        <w:t>“</w:t>
      </w:r>
      <w:r w:rsidRPr="002639BD">
        <w:rPr>
          <w:rFonts w:cs="Arial"/>
          <w:b/>
          <w:szCs w:val="22"/>
        </w:rPr>
        <w:t>Funder Agreement</w:t>
      </w:r>
      <w:r w:rsidRPr="002639BD">
        <w:rPr>
          <w:rFonts w:cs="Arial"/>
          <w:szCs w:val="22"/>
        </w:rPr>
        <w:t>” means the agreement (if any) between the Funder (if any) and the British Council relating to the provision of the funding out of which the Grant is made;</w:t>
      </w:r>
    </w:p>
    <w:p w14:paraId="0B67D878" w14:textId="77777777" w:rsidR="006920E5" w:rsidRPr="002639BD" w:rsidRDefault="006920E5" w:rsidP="00A52391">
      <w:pPr>
        <w:spacing w:before="60" w:after="160" w:line="276" w:lineRule="auto"/>
        <w:ind w:left="720"/>
        <w:rPr>
          <w:rFonts w:cs="Arial"/>
          <w:szCs w:val="22"/>
        </w:rPr>
      </w:pPr>
      <w:r w:rsidRPr="002639BD">
        <w:rPr>
          <w:rFonts w:cs="Arial"/>
          <w:szCs w:val="22"/>
        </w:rPr>
        <w:t>“</w:t>
      </w:r>
      <w:r w:rsidRPr="002639BD">
        <w:rPr>
          <w:rFonts w:cs="Arial"/>
          <w:b/>
          <w:szCs w:val="22"/>
        </w:rPr>
        <w:t>Funder Requirements</w:t>
      </w:r>
      <w:r w:rsidRPr="002639BD">
        <w:rPr>
          <w:rFonts w:cs="Arial"/>
          <w:szCs w:val="22"/>
        </w:rPr>
        <w:t>” means the specific requirements of the Funder (if any), including the terms of the Funder Agreement, notified to the Recipient in writing (including, without limitation, by means of email or any website or extranet);</w:t>
      </w:r>
    </w:p>
    <w:p w14:paraId="29E82114" w14:textId="77777777" w:rsidR="006920E5" w:rsidRPr="002639BD" w:rsidRDefault="006920E5" w:rsidP="00A52391">
      <w:pPr>
        <w:spacing w:before="60" w:after="160" w:line="276" w:lineRule="auto"/>
        <w:ind w:left="720"/>
        <w:rPr>
          <w:rFonts w:cs="Arial"/>
          <w:szCs w:val="22"/>
        </w:rPr>
      </w:pPr>
      <w:r w:rsidRPr="002639BD">
        <w:rPr>
          <w:rFonts w:cs="Arial"/>
          <w:szCs w:val="22"/>
        </w:rPr>
        <w:t>“</w:t>
      </w:r>
      <w:r w:rsidRPr="002639BD">
        <w:rPr>
          <w:rFonts w:cs="Arial"/>
          <w:b/>
          <w:szCs w:val="22"/>
        </w:rPr>
        <w:t>Information Disclosure Requirements</w:t>
      </w:r>
      <w:r w:rsidRPr="002639BD">
        <w:rPr>
          <w:rFonts w:cs="Arial"/>
          <w:szCs w:val="22"/>
        </w:rPr>
        <w:t>” means the requirements to disclose information under:</w:t>
      </w:r>
    </w:p>
    <w:p w14:paraId="4949B98F" w14:textId="77777777" w:rsidR="006920E5" w:rsidRPr="002639BD" w:rsidRDefault="006920E5" w:rsidP="00A52391">
      <w:pPr>
        <w:spacing w:before="60" w:after="160" w:line="276" w:lineRule="auto"/>
        <w:ind w:left="720"/>
        <w:rPr>
          <w:rFonts w:cs="Arial"/>
          <w:szCs w:val="22"/>
        </w:rPr>
      </w:pPr>
      <w:r w:rsidRPr="002639BD">
        <w:rPr>
          <w:rFonts w:cs="Arial"/>
          <w:szCs w:val="22"/>
        </w:rPr>
        <w:t>(a)</w:t>
      </w:r>
      <w:r w:rsidRPr="002639BD">
        <w:rPr>
          <w:rFonts w:cs="Arial"/>
          <w:szCs w:val="22"/>
        </w:rPr>
        <w:tab/>
        <w:t>the Code;</w:t>
      </w:r>
    </w:p>
    <w:p w14:paraId="2C606CC1" w14:textId="77777777" w:rsidR="006920E5" w:rsidRPr="002639BD" w:rsidRDefault="006920E5" w:rsidP="00A52391">
      <w:pPr>
        <w:spacing w:before="60" w:after="160" w:line="276" w:lineRule="auto"/>
        <w:ind w:left="720"/>
        <w:rPr>
          <w:rFonts w:cs="Arial"/>
          <w:szCs w:val="22"/>
        </w:rPr>
      </w:pPr>
      <w:r w:rsidRPr="002639BD">
        <w:rPr>
          <w:rFonts w:cs="Arial"/>
          <w:szCs w:val="22"/>
        </w:rPr>
        <w:t>(b)</w:t>
      </w:r>
      <w:r w:rsidRPr="002639BD">
        <w:rPr>
          <w:rFonts w:cs="Arial"/>
          <w:szCs w:val="22"/>
        </w:rPr>
        <w:tab/>
        <w:t>the FOIA;  and</w:t>
      </w:r>
    </w:p>
    <w:p w14:paraId="0A38FEBC" w14:textId="77777777" w:rsidR="006920E5" w:rsidRPr="002639BD" w:rsidRDefault="006920E5" w:rsidP="00A52391">
      <w:pPr>
        <w:spacing w:before="60" w:after="160" w:line="276" w:lineRule="auto"/>
        <w:ind w:left="720"/>
        <w:rPr>
          <w:rFonts w:cs="Arial"/>
          <w:szCs w:val="22"/>
        </w:rPr>
      </w:pPr>
      <w:r w:rsidRPr="002639BD">
        <w:rPr>
          <w:rFonts w:cs="Arial"/>
          <w:szCs w:val="22"/>
        </w:rPr>
        <w:t>(c)</w:t>
      </w:r>
      <w:r w:rsidRPr="002639BD">
        <w:rPr>
          <w:rFonts w:cs="Arial"/>
          <w:szCs w:val="22"/>
        </w:rPr>
        <w:tab/>
        <w:t>the Environmental Information Regulations;</w:t>
      </w:r>
    </w:p>
    <w:p w14:paraId="479124E0" w14:textId="77777777" w:rsidR="006920E5" w:rsidRPr="002639BD" w:rsidRDefault="006920E5" w:rsidP="00A52391">
      <w:pPr>
        <w:spacing w:before="60" w:after="160" w:line="276" w:lineRule="auto"/>
        <w:ind w:left="720"/>
        <w:rPr>
          <w:rFonts w:cs="Arial"/>
          <w:szCs w:val="22"/>
        </w:rPr>
      </w:pPr>
      <w:r w:rsidRPr="002639BD">
        <w:rPr>
          <w:rFonts w:cs="Arial"/>
          <w:szCs w:val="22"/>
        </w:rPr>
        <w:t>“</w:t>
      </w:r>
      <w:r w:rsidRPr="002639BD">
        <w:rPr>
          <w:rFonts w:cs="Arial"/>
          <w:b/>
          <w:szCs w:val="22"/>
        </w:rPr>
        <w:t>Intellectual Property Rights</w:t>
      </w:r>
      <w:r w:rsidRPr="002639BD">
        <w:rPr>
          <w:rFonts w:cs="Arial"/>
          <w:szCs w:val="22"/>
        </w:rPr>
        <w:t xml:space="preserve">” means any copyright and related rights, patents, rights to inventions, registered designs, database rights, design rights, topography rights, </w:t>
      </w:r>
      <w:proofErr w:type="spellStart"/>
      <w:r w:rsidRPr="002639BD">
        <w:rPr>
          <w:rFonts w:cs="Arial"/>
          <w:szCs w:val="22"/>
        </w:rPr>
        <w:t>trade marks</w:t>
      </w:r>
      <w:proofErr w:type="spellEnd"/>
      <w:r w:rsidRPr="002639B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2639BD">
        <w:rPr>
          <w:rFonts w:cs="Arial"/>
          <w:szCs w:val="22"/>
        </w:rPr>
        <w:t>re in any part of the world;</w:t>
      </w:r>
    </w:p>
    <w:p w14:paraId="26407028" w14:textId="77777777" w:rsidR="006116F5" w:rsidRPr="002639BD" w:rsidRDefault="006116F5" w:rsidP="00A52391">
      <w:pPr>
        <w:spacing w:before="60" w:after="160" w:line="276" w:lineRule="auto"/>
        <w:ind w:left="720"/>
        <w:rPr>
          <w:rFonts w:cs="Arial"/>
          <w:szCs w:val="22"/>
        </w:rPr>
      </w:pPr>
      <w:r w:rsidRPr="002639BD">
        <w:rPr>
          <w:rFonts w:cs="Arial"/>
          <w:szCs w:val="22"/>
        </w:rPr>
        <w:lastRenderedPageBreak/>
        <w:t>“</w:t>
      </w:r>
      <w:r w:rsidRPr="002639BD">
        <w:rPr>
          <w:rFonts w:cs="Arial"/>
          <w:b/>
          <w:szCs w:val="22"/>
        </w:rPr>
        <w:t>Recipient’s Team</w:t>
      </w:r>
      <w:r w:rsidRPr="002639BD">
        <w:rPr>
          <w:rFonts w:cs="Arial"/>
          <w:szCs w:val="22"/>
        </w:rPr>
        <w:t>” means</w:t>
      </w:r>
      <w:r w:rsidR="00C25FAE" w:rsidRPr="002639BD">
        <w:rPr>
          <w:rFonts w:cs="Arial"/>
          <w:szCs w:val="22"/>
        </w:rPr>
        <w:t xml:space="preserve"> the Recipient and, where applicable, any Relevant Person, and all other employees, consultants, agents and sub-contractors and any other person, organisation, company, or other third-party representatives which the Recipient engages in any way in relation to the Project</w:t>
      </w:r>
      <w:r w:rsidRPr="002639BD">
        <w:rPr>
          <w:rFonts w:cs="Arial"/>
          <w:szCs w:val="22"/>
        </w:rPr>
        <w:t>;</w:t>
      </w:r>
    </w:p>
    <w:p w14:paraId="111B6CA6" w14:textId="77777777" w:rsidR="006116F5" w:rsidRPr="002639BD" w:rsidRDefault="006116F5" w:rsidP="00A52391">
      <w:pPr>
        <w:spacing w:before="60" w:after="160" w:line="276" w:lineRule="auto"/>
        <w:ind w:left="720"/>
        <w:rPr>
          <w:rFonts w:cs="Arial"/>
          <w:szCs w:val="22"/>
        </w:rPr>
      </w:pPr>
      <w:r w:rsidRPr="002639BD">
        <w:rPr>
          <w:rFonts w:cs="Arial"/>
          <w:szCs w:val="22"/>
        </w:rPr>
        <w:t>“</w:t>
      </w:r>
      <w:r w:rsidRPr="002639BD">
        <w:rPr>
          <w:rFonts w:cs="Arial"/>
          <w:b/>
          <w:szCs w:val="22"/>
        </w:rPr>
        <w:t>Relevant Person</w:t>
      </w:r>
      <w:r w:rsidRPr="002639BD">
        <w:rPr>
          <w:rFonts w:cs="Arial"/>
          <w:szCs w:val="22"/>
        </w:rPr>
        <w:t xml:space="preserve">” means any individual employed or engaged by the Recipient and involved in the Project, or any agent or contractor or sub-contractor of the Recipient who is involved in the Project; </w:t>
      </w:r>
      <w:r w:rsidR="00DB5443" w:rsidRPr="002639BD">
        <w:rPr>
          <w:rFonts w:cs="Arial"/>
          <w:szCs w:val="22"/>
        </w:rPr>
        <w:t>and</w:t>
      </w:r>
    </w:p>
    <w:p w14:paraId="6423E608" w14:textId="77777777" w:rsidR="00804F62" w:rsidRPr="002639BD" w:rsidRDefault="006920E5" w:rsidP="00A52391">
      <w:pPr>
        <w:spacing w:before="60" w:after="160" w:line="276" w:lineRule="auto"/>
        <w:ind w:left="720"/>
        <w:rPr>
          <w:rFonts w:cs="Arial"/>
          <w:szCs w:val="22"/>
        </w:rPr>
      </w:pPr>
      <w:r w:rsidRPr="002639BD">
        <w:rPr>
          <w:rFonts w:cs="Arial"/>
          <w:szCs w:val="22"/>
        </w:rPr>
        <w:t>“</w:t>
      </w:r>
      <w:r w:rsidRPr="002639BD">
        <w:rPr>
          <w:rFonts w:cs="Arial"/>
          <w:b/>
          <w:szCs w:val="22"/>
        </w:rPr>
        <w:t>Request for Information</w:t>
      </w:r>
      <w:r w:rsidRPr="002639B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sidRPr="002639BD">
        <w:rPr>
          <w:rFonts w:cs="Arial"/>
          <w:szCs w:val="22"/>
        </w:rPr>
        <w:t>.</w:t>
      </w:r>
    </w:p>
    <w:p w14:paraId="503CB6EB" w14:textId="77777777" w:rsidR="006920E5" w:rsidRPr="002639BD" w:rsidRDefault="006920E5" w:rsidP="00A52391">
      <w:pPr>
        <w:pStyle w:val="MRheading2"/>
        <w:spacing w:before="60" w:after="160" w:line="276" w:lineRule="auto"/>
        <w:rPr>
          <w:rFonts w:cs="Arial"/>
          <w:szCs w:val="22"/>
        </w:rPr>
      </w:pPr>
      <w:r w:rsidRPr="002639BD">
        <w:rPr>
          <w:rFonts w:cs="Arial"/>
          <w:szCs w:val="22"/>
        </w:rPr>
        <w:t>In this Agreement:</w:t>
      </w:r>
    </w:p>
    <w:p w14:paraId="4442326F" w14:textId="77777777" w:rsidR="006920E5" w:rsidRPr="002639BD" w:rsidRDefault="006920E5" w:rsidP="00A52391">
      <w:pPr>
        <w:pStyle w:val="MRheading3"/>
        <w:spacing w:before="60" w:after="160" w:line="276" w:lineRule="auto"/>
        <w:rPr>
          <w:rFonts w:cs="Arial"/>
          <w:szCs w:val="22"/>
        </w:rPr>
      </w:pPr>
      <w:r w:rsidRPr="002639BD">
        <w:rPr>
          <w:rFonts w:cs="Arial"/>
          <w:szCs w:val="22"/>
        </w:rPr>
        <w:t>any headings in this Agreement shall not affect the interpretation of this Agreement;</w:t>
      </w:r>
    </w:p>
    <w:p w14:paraId="3A9596BB" w14:textId="77777777" w:rsidR="006920E5" w:rsidRPr="002639BD" w:rsidRDefault="006920E5" w:rsidP="00A52391">
      <w:pPr>
        <w:pStyle w:val="MRheading3"/>
        <w:spacing w:before="60" w:after="160" w:line="276" w:lineRule="auto"/>
        <w:rPr>
          <w:rFonts w:cs="Arial"/>
          <w:szCs w:val="22"/>
        </w:rPr>
      </w:pPr>
      <w:r w:rsidRPr="002639BD">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17C44593" w14:textId="77777777" w:rsidR="006920E5" w:rsidRPr="002639BD" w:rsidRDefault="006920E5" w:rsidP="00A52391">
      <w:pPr>
        <w:pStyle w:val="MRheading3"/>
        <w:spacing w:before="60" w:after="160" w:line="276" w:lineRule="auto"/>
        <w:rPr>
          <w:rFonts w:cs="Arial"/>
          <w:szCs w:val="22"/>
        </w:rPr>
      </w:pPr>
      <w:r w:rsidRPr="002639B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FADD05F" w14:textId="137BDC6C" w:rsidR="006920E5" w:rsidRPr="002639BD" w:rsidRDefault="006920E5" w:rsidP="00A52391">
      <w:pPr>
        <w:pStyle w:val="MRheading3"/>
        <w:spacing w:before="60" w:after="160" w:line="276" w:lineRule="auto"/>
        <w:rPr>
          <w:rFonts w:cs="Arial"/>
          <w:szCs w:val="22"/>
        </w:rPr>
      </w:pPr>
      <w:bookmarkStart w:id="120" w:name="_Ref389382618"/>
      <w:r w:rsidRPr="002639BD">
        <w:rPr>
          <w:rFonts w:cs="Arial"/>
          <w:szCs w:val="22"/>
        </w:rPr>
        <w:t xml:space="preserve">without prejudice to clause </w:t>
      </w:r>
      <w:r w:rsidRPr="002639BD">
        <w:rPr>
          <w:rFonts w:cs="Arial"/>
          <w:szCs w:val="22"/>
        </w:rPr>
        <w:fldChar w:fldCharType="begin"/>
      </w:r>
      <w:r w:rsidRPr="002639BD">
        <w:rPr>
          <w:rFonts w:cs="Arial"/>
          <w:szCs w:val="22"/>
        </w:rPr>
        <w:instrText xml:space="preserve"> REF _Ref389378533 \r \h  \* MERGEFORMAT </w:instrText>
      </w:r>
      <w:r w:rsidRPr="002639BD">
        <w:rPr>
          <w:rFonts w:cs="Arial"/>
          <w:szCs w:val="22"/>
        </w:rPr>
      </w:r>
      <w:r w:rsidRPr="002639BD">
        <w:rPr>
          <w:rFonts w:cs="Arial"/>
          <w:szCs w:val="22"/>
        </w:rPr>
        <w:fldChar w:fldCharType="separate"/>
      </w:r>
      <w:r w:rsidR="0008418E" w:rsidRPr="002639BD">
        <w:rPr>
          <w:rFonts w:cs="Arial"/>
          <w:szCs w:val="22"/>
        </w:rPr>
        <w:t>1.2.5</w:t>
      </w:r>
      <w:r w:rsidRPr="002639BD">
        <w:rPr>
          <w:rFonts w:cs="Arial"/>
          <w:szCs w:val="22"/>
        </w:rPr>
        <w:fldChar w:fldCharType="end"/>
      </w:r>
      <w:r w:rsidRPr="002639BD">
        <w:rPr>
          <w:rFonts w:cs="Arial"/>
          <w:szCs w:val="22"/>
        </w:rPr>
        <w:t>, except where the context requires otherwise, references to:</w:t>
      </w:r>
      <w:bookmarkEnd w:id="120"/>
    </w:p>
    <w:p w14:paraId="2A1FC0A7" w14:textId="77777777" w:rsidR="006920E5" w:rsidRPr="002639BD" w:rsidRDefault="006920E5" w:rsidP="00A52391">
      <w:pPr>
        <w:pStyle w:val="MRheading4"/>
        <w:spacing w:before="60" w:after="160" w:line="276" w:lineRule="auto"/>
        <w:rPr>
          <w:rFonts w:cs="Arial"/>
          <w:szCs w:val="22"/>
        </w:rPr>
      </w:pPr>
      <w:r w:rsidRPr="002639BD">
        <w:rPr>
          <w:rFonts w:cs="Arial"/>
          <w:szCs w:val="22"/>
        </w:rPr>
        <w:t>services being provided to, or other activities being provided for, the British Council;</w:t>
      </w:r>
    </w:p>
    <w:p w14:paraId="1F2E8EFA" w14:textId="77777777" w:rsidR="006920E5" w:rsidRPr="002639BD" w:rsidRDefault="006920E5" w:rsidP="00A52391">
      <w:pPr>
        <w:pStyle w:val="MRheading4"/>
        <w:spacing w:before="60" w:after="160" w:line="276" w:lineRule="auto"/>
        <w:rPr>
          <w:rFonts w:cs="Arial"/>
          <w:szCs w:val="22"/>
        </w:rPr>
      </w:pPr>
      <w:r w:rsidRPr="002639BD">
        <w:rPr>
          <w:rFonts w:cs="Arial"/>
          <w:szCs w:val="22"/>
        </w:rPr>
        <w:t>any benefits, warranties, indemnities, rights and/or licences granted or provided to the British Council; and</w:t>
      </w:r>
    </w:p>
    <w:p w14:paraId="582FCB29" w14:textId="77777777" w:rsidR="006920E5" w:rsidRPr="002639BD" w:rsidRDefault="006920E5" w:rsidP="00A52391">
      <w:pPr>
        <w:pStyle w:val="MRheading4"/>
        <w:spacing w:before="60" w:after="160" w:line="276" w:lineRule="auto"/>
        <w:rPr>
          <w:rFonts w:cs="Arial"/>
          <w:szCs w:val="22"/>
        </w:rPr>
      </w:pPr>
      <w:r w:rsidRPr="002639BD">
        <w:rPr>
          <w:rFonts w:cs="Arial"/>
          <w:szCs w:val="22"/>
        </w:rPr>
        <w:t>the business, operations, customers, assets, Intellectual Property Rights, agreements or other property of the British Council,</w:t>
      </w:r>
    </w:p>
    <w:p w14:paraId="3C91C288" w14:textId="77777777" w:rsidR="006920E5" w:rsidRPr="002639BD" w:rsidRDefault="006920E5" w:rsidP="00A52391">
      <w:pPr>
        <w:pStyle w:val="MRheading4"/>
        <w:numPr>
          <w:ilvl w:val="0"/>
          <w:numId w:val="0"/>
        </w:numPr>
        <w:spacing w:before="60" w:after="160" w:line="276" w:lineRule="auto"/>
        <w:ind w:left="1800"/>
        <w:rPr>
          <w:rFonts w:cs="Arial"/>
          <w:szCs w:val="22"/>
        </w:rPr>
      </w:pPr>
      <w:r w:rsidRPr="002639B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3EE09EB1" w14:textId="77777777" w:rsidR="006920E5" w:rsidRPr="002639BD" w:rsidRDefault="006920E5" w:rsidP="00A52391">
      <w:pPr>
        <w:pStyle w:val="MRheading3"/>
        <w:spacing w:before="60" w:after="160" w:line="276" w:lineRule="auto"/>
        <w:rPr>
          <w:rFonts w:cs="Arial"/>
          <w:szCs w:val="22"/>
        </w:rPr>
      </w:pPr>
      <w:bookmarkStart w:id="121" w:name="_Ref389378533"/>
      <w:r w:rsidRPr="002639BD">
        <w:rPr>
          <w:rFonts w:cs="Arial"/>
          <w:szCs w:val="22"/>
        </w:rPr>
        <w:t>obligations of the British Council shall not be interpreted as obligations of any of the British Council Entities.</w:t>
      </w:r>
      <w:bookmarkEnd w:id="121"/>
    </w:p>
    <w:p w14:paraId="4A34CA7C" w14:textId="77777777" w:rsidR="006920E5" w:rsidRPr="002639BD" w:rsidRDefault="006920E5" w:rsidP="00A52391">
      <w:pPr>
        <w:pStyle w:val="MRheading1"/>
        <w:spacing w:before="60" w:after="160" w:line="276" w:lineRule="auto"/>
        <w:rPr>
          <w:rFonts w:cs="Arial"/>
          <w:szCs w:val="22"/>
        </w:rPr>
      </w:pPr>
      <w:bookmarkStart w:id="122" w:name="_Toc207776102"/>
      <w:bookmarkStart w:id="123" w:name="_Toc207776250"/>
      <w:r w:rsidRPr="002639BD">
        <w:rPr>
          <w:rFonts w:cs="Arial"/>
          <w:szCs w:val="22"/>
        </w:rPr>
        <w:t>Recipient’s obligations</w:t>
      </w:r>
    </w:p>
    <w:p w14:paraId="6648DD3F"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warrants that the information given to the British Council in connection with the Project Proposal is true and acknowledges that the British Council awards the Grant on this basis.</w:t>
      </w:r>
    </w:p>
    <w:p w14:paraId="145CB0CD" w14:textId="1605D231" w:rsidR="006920E5" w:rsidRPr="002639BD" w:rsidRDefault="006920E5" w:rsidP="00A52391">
      <w:pPr>
        <w:pStyle w:val="MRheading2"/>
        <w:spacing w:before="60" w:after="160" w:line="276" w:lineRule="auto"/>
        <w:rPr>
          <w:rFonts w:cs="Arial"/>
          <w:szCs w:val="22"/>
        </w:rPr>
      </w:pPr>
      <w:r w:rsidRPr="002639BD">
        <w:rPr>
          <w:rFonts w:cs="Arial"/>
          <w:szCs w:val="22"/>
        </w:rPr>
        <w:lastRenderedPageBreak/>
        <w:t>The Recipient shall apply the Grant solely and exclusively for the purposes of funding the Project</w:t>
      </w:r>
      <w:r w:rsidR="00282B47" w:rsidRPr="002639BD">
        <w:rPr>
          <w:rFonts w:cs="Arial"/>
          <w:szCs w:val="22"/>
        </w:rPr>
        <w:t xml:space="preserve"> and will not use the Grant to fund any activity that may be party-political in intention use or presentation or to propagate a particular religion. </w:t>
      </w:r>
      <w:r w:rsidRPr="002639BD">
        <w:rPr>
          <w:rFonts w:cs="Arial"/>
          <w:szCs w:val="22"/>
        </w:rPr>
        <w:t>The Recipient agrees to reimburse the British Council in full if the Grant is not used for this purpose.</w:t>
      </w:r>
    </w:p>
    <w:p w14:paraId="42F76610" w14:textId="77777777" w:rsidR="006920E5" w:rsidRPr="002639BD" w:rsidRDefault="006920E5" w:rsidP="00A52391">
      <w:pPr>
        <w:pStyle w:val="MRheading2"/>
        <w:spacing w:before="60" w:after="160" w:line="276" w:lineRule="auto"/>
        <w:rPr>
          <w:rFonts w:cs="Arial"/>
          <w:szCs w:val="22"/>
        </w:rPr>
      </w:pPr>
      <w:r w:rsidRPr="002639BD">
        <w:rPr>
          <w:rFonts w:cs="Arial"/>
          <w:szCs w:val="22"/>
        </w:rPr>
        <w:t xml:space="preserve">The Recipient confirms that the Project and the award of the Grant to it shall not breach any applicable </w:t>
      </w:r>
      <w:r w:rsidR="00BE6D2C" w:rsidRPr="002639BD">
        <w:rPr>
          <w:rFonts w:cs="Arial"/>
          <w:szCs w:val="22"/>
        </w:rPr>
        <w:t>State subsidy control rules</w:t>
      </w:r>
      <w:r w:rsidRPr="002639BD">
        <w:rPr>
          <w:rFonts w:cs="Arial"/>
          <w:szCs w:val="22"/>
        </w:rPr>
        <w:t>.</w:t>
      </w:r>
    </w:p>
    <w:p w14:paraId="2813597E"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095CFCE9" w14:textId="77777777" w:rsidR="006920E5" w:rsidRPr="002639BD" w:rsidRDefault="004C070D" w:rsidP="00A52391">
      <w:pPr>
        <w:pStyle w:val="MRheading2"/>
        <w:spacing w:before="60" w:after="160" w:line="276" w:lineRule="auto"/>
        <w:rPr>
          <w:rFonts w:cs="Arial"/>
          <w:szCs w:val="22"/>
        </w:rPr>
      </w:pPr>
      <w:r w:rsidRPr="002639BD">
        <w:rPr>
          <w:rFonts w:cs="Arial"/>
          <w:szCs w:val="22"/>
        </w:rPr>
        <w:t>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4F5F2AB8"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 comply with, and complete and return any forms or reports from time to time required by, the British Council Requirements and/or the Eligibility Criteria.</w:t>
      </w:r>
    </w:p>
    <w:p w14:paraId="10F6B7E7"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 comply with the Funder Requirements (if any) and shall do nothing to put the British Council in breach of the Funder Requirements (if any).</w:t>
      </w:r>
    </w:p>
    <w:p w14:paraId="63F9D156"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01E0C7D5"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75EE5F6" w14:textId="77777777" w:rsidR="006920E5" w:rsidRPr="002639BD" w:rsidRDefault="006920E5" w:rsidP="00A52391">
      <w:pPr>
        <w:pStyle w:val="MRheading2"/>
        <w:spacing w:before="60" w:after="160" w:line="276" w:lineRule="auto"/>
        <w:rPr>
          <w:rFonts w:cs="Arial"/>
          <w:szCs w:val="22"/>
        </w:rPr>
      </w:pPr>
      <w:r w:rsidRPr="002639B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2639BD">
        <w:rPr>
          <w:rFonts w:cs="Arial"/>
          <w:b/>
          <w:i/>
          <w:szCs w:val="22"/>
        </w:rPr>
        <w:t xml:space="preserve"> </w:t>
      </w:r>
    </w:p>
    <w:p w14:paraId="7EA8CEF4"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2D186D83" w14:textId="77777777" w:rsidR="006920E5" w:rsidRPr="002639BD" w:rsidRDefault="006920E5" w:rsidP="00A52391">
      <w:pPr>
        <w:pStyle w:val="MRheading2"/>
        <w:spacing w:before="60" w:after="160" w:line="276" w:lineRule="auto"/>
        <w:rPr>
          <w:rFonts w:cs="Arial"/>
          <w:szCs w:val="22"/>
        </w:rPr>
      </w:pPr>
      <w:r w:rsidRPr="002639BD">
        <w:rPr>
          <w:rFonts w:cs="Arial"/>
          <w:szCs w:val="22"/>
        </w:rPr>
        <w:lastRenderedPageBreak/>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1D2E12A2" w14:textId="77777777" w:rsidR="003E1C25" w:rsidRPr="002639BD" w:rsidRDefault="003E1C25" w:rsidP="0004034E">
      <w:pPr>
        <w:pStyle w:val="MRheading2"/>
        <w:numPr>
          <w:ilvl w:val="1"/>
          <w:numId w:val="7"/>
        </w:numPr>
        <w:spacing w:before="60" w:after="160" w:line="276" w:lineRule="auto"/>
        <w:rPr>
          <w:rFonts w:cs="Arial"/>
        </w:rPr>
      </w:pPr>
      <w:r w:rsidRPr="002639BD">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0B8D94BD" w14:textId="77777777" w:rsidR="006920E5" w:rsidRPr="002639BD" w:rsidRDefault="006920E5" w:rsidP="00A52391">
      <w:pPr>
        <w:pStyle w:val="MRheading1"/>
        <w:spacing w:before="60" w:after="160" w:line="276" w:lineRule="auto"/>
        <w:rPr>
          <w:rFonts w:cs="Arial"/>
          <w:szCs w:val="22"/>
        </w:rPr>
      </w:pPr>
      <w:r w:rsidRPr="002639BD">
        <w:rPr>
          <w:rFonts w:cs="Arial"/>
          <w:szCs w:val="22"/>
        </w:rPr>
        <w:t>Capital Assets</w:t>
      </w:r>
    </w:p>
    <w:p w14:paraId="518FDFDD" w14:textId="77777777" w:rsidR="006920E5" w:rsidRPr="002639BD" w:rsidRDefault="006920E5" w:rsidP="00A52391">
      <w:pPr>
        <w:pStyle w:val="MRheading2"/>
        <w:spacing w:before="60" w:after="160" w:line="276" w:lineRule="auto"/>
        <w:rPr>
          <w:rFonts w:cs="Arial"/>
          <w:szCs w:val="22"/>
        </w:rPr>
      </w:pPr>
      <w:r w:rsidRPr="002639BD">
        <w:rPr>
          <w:rFonts w:cs="Arial"/>
          <w:szCs w:val="22"/>
        </w:rPr>
        <w:t>A “</w:t>
      </w:r>
      <w:r w:rsidRPr="002639BD">
        <w:rPr>
          <w:rFonts w:cs="Arial"/>
          <w:b/>
          <w:szCs w:val="22"/>
        </w:rPr>
        <w:t>Capital Asset</w:t>
      </w:r>
      <w:r w:rsidRPr="002639B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178C0CE3" w14:textId="77777777" w:rsidR="006920E5" w:rsidRPr="002639BD" w:rsidRDefault="006920E5" w:rsidP="00A52391">
      <w:pPr>
        <w:pStyle w:val="MRheading2"/>
        <w:spacing w:before="60" w:after="160" w:line="276" w:lineRule="auto"/>
        <w:rPr>
          <w:rFonts w:cs="Arial"/>
          <w:szCs w:val="22"/>
        </w:rPr>
      </w:pPr>
      <w:bookmarkStart w:id="124" w:name="_Ref276134692"/>
      <w:r w:rsidRPr="002639BD">
        <w:rPr>
          <w:rFonts w:cs="Arial"/>
          <w:szCs w:val="22"/>
        </w:rPr>
        <w:t>The Recipient shall obtain the prior written consent of the British Council (and, where applicable, the Funder) before purchasing any Capital Asset.</w:t>
      </w:r>
      <w:bookmarkEnd w:id="124"/>
    </w:p>
    <w:p w14:paraId="72D70DA5" w14:textId="2264B0B1" w:rsidR="006920E5" w:rsidRPr="002639BD" w:rsidRDefault="006920E5" w:rsidP="00A52391">
      <w:pPr>
        <w:pStyle w:val="MRheading2"/>
        <w:spacing w:before="60" w:after="160" w:line="276" w:lineRule="auto"/>
        <w:rPr>
          <w:rFonts w:cs="Arial"/>
          <w:szCs w:val="22"/>
        </w:rPr>
      </w:pPr>
      <w:r w:rsidRPr="002639BD">
        <w:rPr>
          <w:rFonts w:cs="Arial"/>
          <w:szCs w:val="22"/>
        </w:rPr>
        <w:t xml:space="preserve">Subject to clause </w:t>
      </w:r>
      <w:r w:rsidRPr="002639BD">
        <w:rPr>
          <w:rFonts w:cs="Arial"/>
          <w:szCs w:val="22"/>
        </w:rPr>
        <w:fldChar w:fldCharType="begin"/>
      </w:r>
      <w:r w:rsidRPr="002639BD">
        <w:rPr>
          <w:rFonts w:cs="Arial"/>
          <w:szCs w:val="22"/>
        </w:rPr>
        <w:instrText xml:space="preserve"> REF _Ref276134692 \r \h  \* MERGEFORMAT </w:instrText>
      </w:r>
      <w:r w:rsidRPr="002639BD">
        <w:rPr>
          <w:rFonts w:cs="Arial"/>
          <w:szCs w:val="22"/>
        </w:rPr>
      </w:r>
      <w:r w:rsidRPr="002639BD">
        <w:rPr>
          <w:rFonts w:cs="Arial"/>
          <w:szCs w:val="22"/>
        </w:rPr>
        <w:fldChar w:fldCharType="separate"/>
      </w:r>
      <w:r w:rsidR="0008418E" w:rsidRPr="002639BD">
        <w:rPr>
          <w:rFonts w:cs="Arial"/>
          <w:szCs w:val="22"/>
        </w:rPr>
        <w:t>3.2</w:t>
      </w:r>
      <w:r w:rsidRPr="002639BD">
        <w:rPr>
          <w:rFonts w:cs="Arial"/>
          <w:szCs w:val="22"/>
        </w:rPr>
        <w:fldChar w:fldCharType="end"/>
      </w:r>
      <w:r w:rsidRPr="002639B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3F336116"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3120636F" w14:textId="77777777" w:rsidR="006920E5" w:rsidRPr="002639BD" w:rsidRDefault="006920E5" w:rsidP="00A52391">
      <w:pPr>
        <w:pStyle w:val="MRheading1"/>
        <w:spacing w:before="60" w:after="160" w:line="276" w:lineRule="auto"/>
        <w:rPr>
          <w:rFonts w:cs="Arial"/>
          <w:szCs w:val="22"/>
        </w:rPr>
      </w:pPr>
      <w:r w:rsidRPr="002639BD">
        <w:rPr>
          <w:rFonts w:cs="Arial"/>
          <w:szCs w:val="22"/>
        </w:rPr>
        <w:t>Withholding, Reduction and Repayment of the Grant</w:t>
      </w:r>
    </w:p>
    <w:p w14:paraId="42935604" w14:textId="77777777" w:rsidR="006920E5" w:rsidRPr="002639BD" w:rsidRDefault="006920E5" w:rsidP="00A52391">
      <w:pPr>
        <w:pStyle w:val="MRheading2"/>
        <w:spacing w:before="60" w:after="160" w:line="276" w:lineRule="auto"/>
        <w:rPr>
          <w:rFonts w:cs="Arial"/>
          <w:szCs w:val="22"/>
        </w:rPr>
      </w:pPr>
      <w:r w:rsidRPr="002639BD">
        <w:rPr>
          <w:rFonts w:cs="Arial"/>
          <w:szCs w:val="22"/>
        </w:rPr>
        <w:t>The British Council may (and may be obliged by the Funder to) reduce, withhold or claim a repayment (in full or in part) of the Grant if:</w:t>
      </w:r>
    </w:p>
    <w:p w14:paraId="2957B63D" w14:textId="77777777" w:rsidR="006920E5" w:rsidRPr="002639BD" w:rsidRDefault="006920E5" w:rsidP="00A52391">
      <w:pPr>
        <w:pStyle w:val="MRheading3"/>
        <w:spacing w:before="60" w:after="160" w:line="276" w:lineRule="auto"/>
        <w:rPr>
          <w:rFonts w:cs="Arial"/>
          <w:szCs w:val="22"/>
        </w:rPr>
      </w:pPr>
      <w:r w:rsidRPr="002639BD">
        <w:rPr>
          <w:rFonts w:cs="Arial"/>
          <w:szCs w:val="22"/>
        </w:rPr>
        <w:t>the Recipient fails to comply with the terms of this Agreement;</w:t>
      </w:r>
    </w:p>
    <w:p w14:paraId="24F71362" w14:textId="7692F2C6" w:rsidR="006920E5" w:rsidRPr="002639BD" w:rsidRDefault="006920E5" w:rsidP="00A52391">
      <w:pPr>
        <w:pStyle w:val="MRheading3"/>
        <w:spacing w:before="60" w:after="160" w:line="276" w:lineRule="auto"/>
        <w:rPr>
          <w:rFonts w:cs="Arial"/>
          <w:szCs w:val="22"/>
        </w:rPr>
      </w:pPr>
      <w:r w:rsidRPr="002639BD">
        <w:rPr>
          <w:rFonts w:cs="Arial"/>
          <w:szCs w:val="22"/>
        </w:rPr>
        <w:t xml:space="preserve">the Recipient breaches the warranty in clause </w:t>
      </w:r>
      <w:r w:rsidRPr="002639BD">
        <w:rPr>
          <w:rFonts w:cs="Arial"/>
          <w:szCs w:val="22"/>
        </w:rPr>
        <w:fldChar w:fldCharType="begin"/>
      </w:r>
      <w:r w:rsidRPr="002639BD">
        <w:rPr>
          <w:rFonts w:cs="Arial"/>
          <w:szCs w:val="22"/>
        </w:rPr>
        <w:instrText xml:space="preserve"> REF _Ref277766799 \r \h  \* MERGEFORMAT </w:instrText>
      </w:r>
      <w:r w:rsidRPr="002639BD">
        <w:rPr>
          <w:rFonts w:cs="Arial"/>
          <w:szCs w:val="22"/>
        </w:rPr>
      </w:r>
      <w:r w:rsidRPr="002639BD">
        <w:rPr>
          <w:rFonts w:cs="Arial"/>
          <w:szCs w:val="22"/>
        </w:rPr>
        <w:fldChar w:fldCharType="separate"/>
      </w:r>
      <w:r w:rsidR="0008418E" w:rsidRPr="002639BD">
        <w:rPr>
          <w:rFonts w:cs="Arial"/>
          <w:szCs w:val="22"/>
        </w:rPr>
        <w:t>4.2</w:t>
      </w:r>
      <w:r w:rsidRPr="002639BD">
        <w:rPr>
          <w:rFonts w:cs="Arial"/>
          <w:szCs w:val="22"/>
        </w:rPr>
        <w:fldChar w:fldCharType="end"/>
      </w:r>
      <w:r w:rsidRPr="002639BD">
        <w:rPr>
          <w:rFonts w:cs="Arial"/>
          <w:szCs w:val="22"/>
        </w:rPr>
        <w:t xml:space="preserve"> of</w:t>
      </w:r>
      <w:r w:rsidR="00A52391" w:rsidRPr="002639BD">
        <w:rPr>
          <w:rFonts w:cs="Arial"/>
          <w:szCs w:val="22"/>
        </w:rPr>
        <w:t xml:space="preserve"> Schedule 1</w:t>
      </w:r>
      <w:r w:rsidRPr="002639BD">
        <w:rPr>
          <w:rFonts w:cs="Arial"/>
          <w:szCs w:val="22"/>
        </w:rPr>
        <w:t>;</w:t>
      </w:r>
    </w:p>
    <w:p w14:paraId="35AF6C8C" w14:textId="77777777" w:rsidR="006920E5" w:rsidRPr="002639BD" w:rsidRDefault="006920E5" w:rsidP="00A52391">
      <w:pPr>
        <w:pStyle w:val="MRheading3"/>
        <w:spacing w:before="60" w:after="160" w:line="276" w:lineRule="auto"/>
        <w:rPr>
          <w:rFonts w:cs="Arial"/>
          <w:szCs w:val="22"/>
        </w:rPr>
      </w:pPr>
      <w:r w:rsidRPr="002639BD">
        <w:rPr>
          <w:rFonts w:cs="Arial"/>
          <w:szCs w:val="22"/>
        </w:rPr>
        <w:t>the Recipient makes a change to the Project which the British Council and/or the Funder has not approved;</w:t>
      </w:r>
    </w:p>
    <w:p w14:paraId="25E3F773" w14:textId="77777777" w:rsidR="006920E5" w:rsidRPr="002639BD" w:rsidRDefault="006920E5" w:rsidP="00A52391">
      <w:pPr>
        <w:pStyle w:val="MRheading3"/>
        <w:spacing w:before="60" w:after="160" w:line="276" w:lineRule="auto"/>
        <w:rPr>
          <w:rFonts w:cs="Arial"/>
          <w:szCs w:val="22"/>
        </w:rPr>
      </w:pPr>
      <w:r w:rsidRPr="002639BD">
        <w:rPr>
          <w:rFonts w:cs="Arial"/>
          <w:szCs w:val="22"/>
        </w:rPr>
        <w:t>the Recipient attempts to dispose of a Capital Asset without the British Council’s prior written consent;</w:t>
      </w:r>
    </w:p>
    <w:p w14:paraId="3598C048" w14:textId="77777777" w:rsidR="006920E5" w:rsidRPr="002639BD" w:rsidRDefault="006920E5" w:rsidP="00A52391">
      <w:pPr>
        <w:pStyle w:val="MRheading3"/>
        <w:spacing w:before="60" w:after="160" w:line="276" w:lineRule="auto"/>
        <w:rPr>
          <w:rFonts w:cs="Arial"/>
          <w:szCs w:val="22"/>
        </w:rPr>
      </w:pPr>
      <w:r w:rsidRPr="002639BD">
        <w:rPr>
          <w:rFonts w:cs="Arial"/>
          <w:szCs w:val="22"/>
        </w:rPr>
        <w:t>there is any financial irregularity or fraud in the operation of the Project;</w:t>
      </w:r>
    </w:p>
    <w:p w14:paraId="40156B43" w14:textId="77777777" w:rsidR="006920E5" w:rsidRPr="002639BD" w:rsidRDefault="006920E5" w:rsidP="00A52391">
      <w:pPr>
        <w:pStyle w:val="MRheading3"/>
        <w:spacing w:before="60" w:after="160" w:line="276" w:lineRule="auto"/>
        <w:rPr>
          <w:rFonts w:cs="Arial"/>
          <w:szCs w:val="22"/>
        </w:rPr>
      </w:pPr>
      <w:r w:rsidRPr="002639BD">
        <w:rPr>
          <w:rFonts w:cs="Arial"/>
          <w:szCs w:val="22"/>
        </w:rPr>
        <w:t>there has been any overpayment of the Grant;  or</w:t>
      </w:r>
    </w:p>
    <w:p w14:paraId="10C0D2C4" w14:textId="77777777" w:rsidR="006920E5" w:rsidRPr="002639BD" w:rsidRDefault="006920E5" w:rsidP="00A52391">
      <w:pPr>
        <w:pStyle w:val="MRheading3"/>
        <w:spacing w:before="60" w:after="160" w:line="276" w:lineRule="auto"/>
        <w:rPr>
          <w:rFonts w:cs="Arial"/>
          <w:szCs w:val="22"/>
        </w:rPr>
      </w:pPr>
      <w:r w:rsidRPr="002639BD">
        <w:rPr>
          <w:rFonts w:cs="Arial"/>
          <w:szCs w:val="22"/>
        </w:rPr>
        <w:lastRenderedPageBreak/>
        <w:t>the Funder reduces the amount of funding available, withdraws funding or demands repayment of any part of the Grant.</w:t>
      </w:r>
    </w:p>
    <w:p w14:paraId="5062727B" w14:textId="77777777" w:rsidR="006920E5" w:rsidRPr="002639BD" w:rsidRDefault="006920E5" w:rsidP="00A52391">
      <w:pPr>
        <w:pStyle w:val="MRheading2"/>
        <w:spacing w:before="60" w:after="160" w:line="276" w:lineRule="auto"/>
        <w:rPr>
          <w:rFonts w:cs="Arial"/>
          <w:szCs w:val="22"/>
        </w:rPr>
      </w:pPr>
      <w:bookmarkStart w:id="125" w:name="_Ref277766799"/>
      <w:r w:rsidRPr="002639B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125"/>
    </w:p>
    <w:p w14:paraId="6BCECB3F" w14:textId="77777777" w:rsidR="006920E5" w:rsidRPr="002639BD" w:rsidRDefault="006920E5" w:rsidP="00A52391">
      <w:pPr>
        <w:pStyle w:val="MRheading2"/>
        <w:spacing w:before="60" w:after="160" w:line="276" w:lineRule="auto"/>
        <w:rPr>
          <w:rFonts w:cs="Arial"/>
          <w:szCs w:val="22"/>
        </w:rPr>
      </w:pPr>
      <w:r w:rsidRPr="002639BD">
        <w:rPr>
          <w:rFonts w:cs="Arial"/>
          <w:szCs w:val="22"/>
        </w:rPr>
        <w:t>If the British Council demands repayment of the Grant or any part of it, the Recipient shall make repayment within 30 days.</w:t>
      </w:r>
    </w:p>
    <w:p w14:paraId="775825AC" w14:textId="77777777" w:rsidR="006920E5" w:rsidRPr="002639BD" w:rsidRDefault="006920E5" w:rsidP="00A52391">
      <w:pPr>
        <w:pStyle w:val="MRheading2"/>
        <w:spacing w:before="60" w:after="160" w:line="276" w:lineRule="auto"/>
        <w:rPr>
          <w:rFonts w:cs="Arial"/>
          <w:szCs w:val="22"/>
        </w:rPr>
      </w:pPr>
      <w:r w:rsidRPr="002639B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0BAA2602" w14:textId="77777777" w:rsidR="006920E5" w:rsidRPr="002639BD" w:rsidRDefault="006920E5" w:rsidP="00A52391">
      <w:pPr>
        <w:pStyle w:val="MRheading1"/>
        <w:spacing w:before="60" w:after="160" w:line="276" w:lineRule="auto"/>
        <w:rPr>
          <w:rFonts w:cs="Arial"/>
          <w:szCs w:val="22"/>
        </w:rPr>
      </w:pPr>
      <w:r w:rsidRPr="002639BD">
        <w:rPr>
          <w:rFonts w:cs="Arial"/>
          <w:szCs w:val="22"/>
        </w:rPr>
        <w:t>Change Control</w:t>
      </w:r>
    </w:p>
    <w:p w14:paraId="1980CB35" w14:textId="77777777" w:rsidR="006920E5" w:rsidRPr="002639BD" w:rsidRDefault="006920E5" w:rsidP="00A52391">
      <w:pPr>
        <w:pStyle w:val="MRheading2"/>
        <w:spacing w:before="60" w:after="160" w:line="276" w:lineRule="auto"/>
        <w:rPr>
          <w:rFonts w:cs="Arial"/>
          <w:szCs w:val="22"/>
        </w:rPr>
      </w:pPr>
      <w:r w:rsidRPr="002639B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7D0077BB" w14:textId="77777777" w:rsidR="006920E5" w:rsidRPr="002639BD" w:rsidRDefault="006920E5" w:rsidP="00A52391">
      <w:pPr>
        <w:pStyle w:val="MRheading2"/>
        <w:spacing w:before="60" w:after="160" w:line="276" w:lineRule="auto"/>
        <w:rPr>
          <w:rFonts w:cs="Arial"/>
          <w:szCs w:val="22"/>
        </w:rPr>
      </w:pPr>
      <w:r w:rsidRPr="002639BD">
        <w:rPr>
          <w:rFonts w:cs="Arial"/>
          <w:szCs w:val="22"/>
        </w:rPr>
        <w:t>If the Recipient requests a change to the scope of the Project, it shall send such request to the British Council in writing, accompanied by a written statement of the following matters:</w:t>
      </w:r>
    </w:p>
    <w:p w14:paraId="15FE4C14" w14:textId="77777777" w:rsidR="006920E5" w:rsidRPr="002639BD" w:rsidRDefault="006920E5" w:rsidP="00A52391">
      <w:pPr>
        <w:pStyle w:val="MRheading3"/>
        <w:spacing w:before="60" w:after="160" w:line="276" w:lineRule="auto"/>
        <w:rPr>
          <w:rFonts w:cs="Arial"/>
          <w:szCs w:val="22"/>
        </w:rPr>
      </w:pPr>
      <w:r w:rsidRPr="002639BD">
        <w:rPr>
          <w:rFonts w:cs="Arial"/>
          <w:szCs w:val="22"/>
        </w:rPr>
        <w:t>the likely time required to implement the change;</w:t>
      </w:r>
    </w:p>
    <w:p w14:paraId="57B95A94" w14:textId="77777777" w:rsidR="006920E5" w:rsidRPr="002639BD" w:rsidRDefault="006920E5" w:rsidP="00A52391">
      <w:pPr>
        <w:pStyle w:val="MRheading3"/>
        <w:spacing w:before="60" w:after="160" w:line="276" w:lineRule="auto"/>
        <w:rPr>
          <w:rFonts w:cs="Arial"/>
          <w:szCs w:val="22"/>
        </w:rPr>
      </w:pPr>
      <w:r w:rsidRPr="002639BD">
        <w:rPr>
          <w:rFonts w:cs="Arial"/>
          <w:szCs w:val="22"/>
        </w:rPr>
        <w:t>any foreseeable impact that the proposed change may have on the Recipient’s compliance wit</w:t>
      </w:r>
      <w:r w:rsidR="007220F1" w:rsidRPr="002639BD">
        <w:rPr>
          <w:rFonts w:cs="Arial"/>
          <w:szCs w:val="22"/>
        </w:rPr>
        <w:t xml:space="preserve">h the Eligibility Criteria;  </w:t>
      </w:r>
    </w:p>
    <w:p w14:paraId="7CD4CC42" w14:textId="77777777" w:rsidR="006920E5" w:rsidRPr="002639BD" w:rsidRDefault="006920E5" w:rsidP="00A52391">
      <w:pPr>
        <w:pStyle w:val="MRheading3"/>
        <w:spacing w:before="60" w:after="160" w:line="276" w:lineRule="auto"/>
        <w:rPr>
          <w:rFonts w:cs="Arial"/>
          <w:szCs w:val="22"/>
        </w:rPr>
      </w:pPr>
      <w:r w:rsidRPr="002639BD">
        <w:rPr>
          <w:rFonts w:cs="Arial"/>
          <w:szCs w:val="22"/>
        </w:rPr>
        <w:t>any other impact of the proposed change on the terms of this Agreement; and</w:t>
      </w:r>
    </w:p>
    <w:p w14:paraId="0AAD00C8" w14:textId="7304C971" w:rsidR="006920E5" w:rsidRPr="002639BD" w:rsidRDefault="006920E5" w:rsidP="00A52391">
      <w:pPr>
        <w:spacing w:before="60" w:after="160" w:line="276" w:lineRule="auto"/>
        <w:ind w:left="720"/>
        <w:rPr>
          <w:rFonts w:cs="Arial"/>
          <w:szCs w:val="22"/>
        </w:rPr>
      </w:pPr>
      <w:r w:rsidRPr="002639B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2639BD">
        <w:rPr>
          <w:rFonts w:cs="Arial"/>
          <w:szCs w:val="22"/>
        </w:rPr>
        <w:fldChar w:fldCharType="begin"/>
      </w:r>
      <w:r w:rsidRPr="002639BD">
        <w:rPr>
          <w:rFonts w:cs="Arial"/>
          <w:szCs w:val="22"/>
        </w:rPr>
        <w:instrText xml:space="preserve"> REF _Ref388263829 \r \h  \* MERGEFORMAT </w:instrText>
      </w:r>
      <w:r w:rsidRPr="002639BD">
        <w:rPr>
          <w:rFonts w:cs="Arial"/>
          <w:szCs w:val="22"/>
        </w:rPr>
      </w:r>
      <w:r w:rsidRPr="002639BD">
        <w:rPr>
          <w:rFonts w:cs="Arial"/>
          <w:szCs w:val="22"/>
        </w:rPr>
        <w:fldChar w:fldCharType="separate"/>
      </w:r>
      <w:r w:rsidR="0008418E" w:rsidRPr="002639BD">
        <w:rPr>
          <w:rFonts w:cs="Arial"/>
          <w:szCs w:val="22"/>
        </w:rPr>
        <w:t>21</w:t>
      </w:r>
      <w:r w:rsidRPr="002639BD">
        <w:rPr>
          <w:rFonts w:cs="Arial"/>
          <w:szCs w:val="22"/>
        </w:rPr>
        <w:fldChar w:fldCharType="end"/>
      </w:r>
      <w:r w:rsidRPr="002639BD">
        <w:rPr>
          <w:rFonts w:cs="Arial"/>
          <w:szCs w:val="22"/>
        </w:rPr>
        <w:t>.</w:t>
      </w:r>
      <w:bookmarkStart w:id="126" w:name="_Toc207776110"/>
      <w:bookmarkStart w:id="127" w:name="_Toc207776258"/>
      <w:bookmarkStart w:id="128" w:name="_Ref261618226"/>
      <w:bookmarkEnd w:id="122"/>
      <w:bookmarkEnd w:id="123"/>
    </w:p>
    <w:p w14:paraId="2A03B56D" w14:textId="77777777" w:rsidR="006920E5" w:rsidRPr="002639BD" w:rsidRDefault="006920E5" w:rsidP="00A52391">
      <w:pPr>
        <w:pStyle w:val="MRheading1"/>
        <w:spacing w:before="60" w:after="160" w:line="276" w:lineRule="auto"/>
        <w:rPr>
          <w:rFonts w:cs="Arial"/>
          <w:szCs w:val="22"/>
        </w:rPr>
      </w:pPr>
      <w:r w:rsidRPr="002639BD">
        <w:rPr>
          <w:rFonts w:cs="Arial"/>
          <w:szCs w:val="22"/>
        </w:rPr>
        <w:t>Intellectual Property Rights</w:t>
      </w:r>
      <w:bookmarkEnd w:id="126"/>
      <w:bookmarkEnd w:id="127"/>
      <w:bookmarkEnd w:id="128"/>
    </w:p>
    <w:p w14:paraId="6B5461C6" w14:textId="77777777" w:rsidR="001B67F8" w:rsidRPr="002639BD" w:rsidRDefault="001B67F8" w:rsidP="001B67F8">
      <w:pPr>
        <w:pStyle w:val="MRheading2"/>
        <w:spacing w:before="60" w:after="160" w:line="276" w:lineRule="auto"/>
        <w:rPr>
          <w:szCs w:val="22"/>
        </w:rPr>
      </w:pPr>
      <w:r w:rsidRPr="002639BD">
        <w:rPr>
          <w:szCs w:val="22"/>
        </w:rPr>
        <w:t>All Intellectual Property Rights shall remain the exclusive property of the party owning it. It is the responsibility of the Recipient, and all Sub-Grantees involved in the Project,</w:t>
      </w:r>
      <w:r w:rsidRPr="002639BD">
        <w:rPr>
          <w:szCs w:val="22"/>
          <w:lang w:val="en-US"/>
        </w:rPr>
        <w:t xml:space="preserve"> between them to agree, in good faith negotiations on the ownership of jointly developed intellectual property (IP) rights.</w:t>
      </w:r>
    </w:p>
    <w:p w14:paraId="6B53D5FC" w14:textId="77777777" w:rsidR="006920E5" w:rsidRPr="002639BD" w:rsidRDefault="006920E5" w:rsidP="00A52391">
      <w:pPr>
        <w:pStyle w:val="MRheading2"/>
        <w:spacing w:before="60" w:after="160" w:line="276" w:lineRule="auto"/>
        <w:rPr>
          <w:rFonts w:cs="Arial"/>
          <w:szCs w:val="22"/>
        </w:rPr>
      </w:pPr>
      <w:r w:rsidRPr="002639BD">
        <w:rPr>
          <w:rFonts w:cs="Arial"/>
          <w:szCs w:val="22"/>
        </w:rPr>
        <w:t xml:space="preserve">Where any Intellectual Property Rights owned or licensed by the British Council are required to be used in connection with the delivery of the Project, the Recipient acknowledges that it shall have no right to use the same except to the extent necessary for the delivery of the </w:t>
      </w:r>
      <w:r w:rsidRPr="002639BD">
        <w:rPr>
          <w:rFonts w:cs="Arial"/>
          <w:szCs w:val="22"/>
        </w:rPr>
        <w:lastRenderedPageBreak/>
        <w:t>Project and subject to such consents and restrictions as may be specified by the British Council.</w:t>
      </w:r>
    </w:p>
    <w:p w14:paraId="0A451804"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warrants that the delivery of the Project does not and will not infringe any third party’s Intellectual Property Rights.</w:t>
      </w:r>
    </w:p>
    <w:p w14:paraId="17B7017C"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62C0B614" w14:textId="77777777" w:rsidR="006920E5" w:rsidRPr="002639BD" w:rsidRDefault="006920E5" w:rsidP="00A52391">
      <w:pPr>
        <w:pStyle w:val="MRheading1"/>
        <w:spacing w:before="60" w:after="160" w:line="276" w:lineRule="auto"/>
        <w:rPr>
          <w:rFonts w:cs="Arial"/>
          <w:szCs w:val="22"/>
        </w:rPr>
      </w:pPr>
      <w:bookmarkStart w:id="129" w:name="_Ref172362699"/>
      <w:bookmarkStart w:id="130" w:name="_Toc207776111"/>
      <w:bookmarkStart w:id="131" w:name="_Toc207776259"/>
      <w:r w:rsidRPr="002639BD">
        <w:rPr>
          <w:rFonts w:cs="Arial"/>
          <w:szCs w:val="22"/>
        </w:rPr>
        <w:t>Liability and Indemnity</w:t>
      </w:r>
      <w:bookmarkEnd w:id="129"/>
      <w:bookmarkEnd w:id="130"/>
      <w:bookmarkEnd w:id="131"/>
    </w:p>
    <w:p w14:paraId="16161AC6" w14:textId="77777777" w:rsidR="006920E5" w:rsidRPr="002639BD" w:rsidRDefault="006920E5" w:rsidP="00A52391">
      <w:pPr>
        <w:pStyle w:val="MRheading2"/>
        <w:spacing w:before="60" w:after="160" w:line="276" w:lineRule="auto"/>
        <w:rPr>
          <w:rFonts w:cs="Arial"/>
          <w:szCs w:val="22"/>
        </w:rPr>
      </w:pPr>
      <w:bookmarkStart w:id="132" w:name="_Ref211221467"/>
      <w:r w:rsidRPr="002639B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132"/>
    </w:p>
    <w:p w14:paraId="690DDAEB" w14:textId="359427FB" w:rsidR="006920E5" w:rsidRPr="002639BD" w:rsidRDefault="006920E5" w:rsidP="00A52391">
      <w:pPr>
        <w:pStyle w:val="MRheading2"/>
        <w:spacing w:before="60" w:after="160" w:line="276" w:lineRule="auto"/>
        <w:rPr>
          <w:rFonts w:cs="Arial"/>
          <w:szCs w:val="22"/>
        </w:rPr>
      </w:pPr>
      <w:bookmarkStart w:id="133" w:name="_Ref266710827"/>
      <w:r w:rsidRPr="002639BD">
        <w:rPr>
          <w:rFonts w:cs="Arial"/>
          <w:szCs w:val="22"/>
        </w:rPr>
        <w:t xml:space="preserve">Subject to clauses </w:t>
      </w:r>
      <w:r w:rsidRPr="002639BD">
        <w:rPr>
          <w:rFonts w:cs="Arial"/>
          <w:szCs w:val="22"/>
        </w:rPr>
        <w:fldChar w:fldCharType="begin"/>
      </w:r>
      <w:r w:rsidRPr="002639BD">
        <w:rPr>
          <w:rFonts w:cs="Arial"/>
          <w:szCs w:val="22"/>
        </w:rPr>
        <w:instrText xml:space="preserve"> REF _Ref211221467 \r \h  \* MERGEFORMAT </w:instrText>
      </w:r>
      <w:r w:rsidRPr="002639BD">
        <w:rPr>
          <w:rFonts w:cs="Arial"/>
          <w:szCs w:val="22"/>
        </w:rPr>
      </w:r>
      <w:r w:rsidRPr="002639BD">
        <w:rPr>
          <w:rFonts w:cs="Arial"/>
          <w:szCs w:val="22"/>
        </w:rPr>
        <w:fldChar w:fldCharType="separate"/>
      </w:r>
      <w:r w:rsidR="0008418E" w:rsidRPr="002639BD">
        <w:rPr>
          <w:rFonts w:cs="Arial"/>
          <w:szCs w:val="22"/>
        </w:rPr>
        <w:t>7.1</w:t>
      </w:r>
      <w:r w:rsidRPr="002639BD">
        <w:rPr>
          <w:rFonts w:cs="Arial"/>
          <w:szCs w:val="22"/>
        </w:rPr>
        <w:fldChar w:fldCharType="end"/>
      </w:r>
      <w:r w:rsidRPr="002639BD">
        <w:rPr>
          <w:rFonts w:cs="Arial"/>
          <w:szCs w:val="22"/>
        </w:rPr>
        <w:t xml:space="preserve">, </w:t>
      </w:r>
      <w:bookmarkEnd w:id="133"/>
      <w:r w:rsidRPr="002639B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53946407" w14:textId="77777777" w:rsidR="006920E5" w:rsidRPr="002639BD" w:rsidRDefault="006920E5" w:rsidP="00A52391">
      <w:pPr>
        <w:pStyle w:val="MRheading2"/>
        <w:spacing w:before="60" w:after="160" w:line="276" w:lineRule="auto"/>
        <w:rPr>
          <w:rFonts w:cs="Arial"/>
          <w:szCs w:val="22"/>
        </w:rPr>
      </w:pPr>
      <w:r w:rsidRPr="002639B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ECE47A4" w14:textId="0389C49C" w:rsidR="006920E5" w:rsidRPr="002639BD" w:rsidRDefault="006920E5" w:rsidP="00A52391">
      <w:pPr>
        <w:pStyle w:val="MRheading2"/>
        <w:spacing w:before="60" w:after="160" w:line="276" w:lineRule="auto"/>
        <w:rPr>
          <w:rFonts w:cs="Arial"/>
          <w:szCs w:val="22"/>
        </w:rPr>
      </w:pPr>
      <w:r w:rsidRPr="002639BD">
        <w:rPr>
          <w:rFonts w:cs="Arial"/>
          <w:szCs w:val="22"/>
        </w:rPr>
        <w:t xml:space="preserve">The provisions of this clause </w:t>
      </w:r>
      <w:r w:rsidRPr="002639BD">
        <w:rPr>
          <w:rFonts w:cs="Arial"/>
          <w:szCs w:val="22"/>
        </w:rPr>
        <w:fldChar w:fldCharType="begin"/>
      </w:r>
      <w:r w:rsidRPr="002639BD">
        <w:rPr>
          <w:rFonts w:cs="Arial"/>
          <w:szCs w:val="22"/>
        </w:rPr>
        <w:instrText xml:space="preserve"> REF _Ref172362699 \r \h  \* MERGEFORMAT </w:instrText>
      </w:r>
      <w:r w:rsidRPr="002639BD">
        <w:rPr>
          <w:rFonts w:cs="Arial"/>
          <w:szCs w:val="22"/>
        </w:rPr>
      </w:r>
      <w:r w:rsidRPr="002639BD">
        <w:rPr>
          <w:rFonts w:cs="Arial"/>
          <w:szCs w:val="22"/>
        </w:rPr>
        <w:fldChar w:fldCharType="separate"/>
      </w:r>
      <w:r w:rsidR="0008418E" w:rsidRPr="002639BD">
        <w:rPr>
          <w:rFonts w:cs="Arial"/>
          <w:szCs w:val="22"/>
        </w:rPr>
        <w:t>7</w:t>
      </w:r>
      <w:r w:rsidRPr="002639BD">
        <w:rPr>
          <w:rFonts w:cs="Arial"/>
          <w:szCs w:val="22"/>
        </w:rPr>
        <w:fldChar w:fldCharType="end"/>
      </w:r>
      <w:r w:rsidRPr="002639BD">
        <w:rPr>
          <w:rFonts w:cs="Arial"/>
          <w:szCs w:val="22"/>
        </w:rPr>
        <w:t xml:space="preserve"> shall survive termination of this Agreement, however arising.</w:t>
      </w:r>
    </w:p>
    <w:p w14:paraId="4A9F5C62" w14:textId="77777777" w:rsidR="006920E5" w:rsidRPr="002639BD" w:rsidRDefault="006920E5" w:rsidP="00A52391">
      <w:pPr>
        <w:pStyle w:val="MRheading1"/>
        <w:spacing w:before="60" w:after="160" w:line="276" w:lineRule="auto"/>
        <w:rPr>
          <w:rFonts w:cs="Arial"/>
          <w:szCs w:val="22"/>
        </w:rPr>
      </w:pPr>
      <w:bookmarkStart w:id="134" w:name="_Ref172367191"/>
      <w:bookmarkStart w:id="135" w:name="_Toc207776113"/>
      <w:bookmarkStart w:id="136" w:name="_Toc207776261"/>
      <w:r w:rsidRPr="002639BD">
        <w:rPr>
          <w:rFonts w:cs="Arial"/>
          <w:szCs w:val="22"/>
        </w:rPr>
        <w:t>Confidentiality</w:t>
      </w:r>
      <w:bookmarkEnd w:id="134"/>
      <w:bookmarkEnd w:id="135"/>
      <w:bookmarkEnd w:id="136"/>
    </w:p>
    <w:p w14:paraId="5EA7F48A" w14:textId="0883A852" w:rsidR="006920E5" w:rsidRPr="002639BD" w:rsidRDefault="006920E5" w:rsidP="00A52391">
      <w:pPr>
        <w:pStyle w:val="MRheading2"/>
        <w:spacing w:before="60" w:after="160" w:line="276" w:lineRule="auto"/>
        <w:rPr>
          <w:rFonts w:cs="Arial"/>
          <w:szCs w:val="22"/>
        </w:rPr>
      </w:pPr>
      <w:bookmarkStart w:id="137" w:name="_Ref205953182"/>
      <w:r w:rsidRPr="002639BD">
        <w:rPr>
          <w:rFonts w:cs="Arial"/>
          <w:szCs w:val="22"/>
        </w:rPr>
        <w:t xml:space="preserve">For the purposes of this clause </w:t>
      </w:r>
      <w:r w:rsidRPr="002639BD">
        <w:rPr>
          <w:rFonts w:cs="Arial"/>
          <w:szCs w:val="22"/>
        </w:rPr>
        <w:fldChar w:fldCharType="begin"/>
      </w:r>
      <w:r w:rsidRPr="002639BD">
        <w:rPr>
          <w:rFonts w:cs="Arial"/>
          <w:szCs w:val="22"/>
        </w:rPr>
        <w:instrText xml:space="preserve"> REF _Ref172367191 \r \h  \* MERGEFORMAT </w:instrText>
      </w:r>
      <w:r w:rsidRPr="002639BD">
        <w:rPr>
          <w:rFonts w:cs="Arial"/>
          <w:szCs w:val="22"/>
        </w:rPr>
      </w:r>
      <w:r w:rsidRPr="002639BD">
        <w:rPr>
          <w:rFonts w:cs="Arial"/>
          <w:szCs w:val="22"/>
        </w:rPr>
        <w:fldChar w:fldCharType="separate"/>
      </w:r>
      <w:r w:rsidR="0008418E" w:rsidRPr="002639BD">
        <w:rPr>
          <w:rFonts w:cs="Arial"/>
          <w:szCs w:val="22"/>
        </w:rPr>
        <w:t>8</w:t>
      </w:r>
      <w:r w:rsidRPr="002639BD">
        <w:rPr>
          <w:rFonts w:cs="Arial"/>
          <w:szCs w:val="22"/>
        </w:rPr>
        <w:fldChar w:fldCharType="end"/>
      </w:r>
      <w:r w:rsidRPr="002639BD">
        <w:rPr>
          <w:rFonts w:cs="Arial"/>
          <w:szCs w:val="22"/>
        </w:rPr>
        <w:t>:</w:t>
      </w:r>
    </w:p>
    <w:p w14:paraId="6C5D4346" w14:textId="77777777" w:rsidR="006920E5" w:rsidRPr="002639BD" w:rsidRDefault="006920E5" w:rsidP="00A52391">
      <w:pPr>
        <w:pStyle w:val="MRheading3"/>
        <w:spacing w:before="60" w:after="160" w:line="276" w:lineRule="auto"/>
        <w:rPr>
          <w:rFonts w:cs="Arial"/>
          <w:szCs w:val="22"/>
        </w:rPr>
      </w:pPr>
      <w:r w:rsidRPr="002639BD">
        <w:rPr>
          <w:rFonts w:cs="Arial"/>
          <w:szCs w:val="22"/>
        </w:rPr>
        <w:t>the “</w:t>
      </w:r>
      <w:r w:rsidRPr="002639BD">
        <w:rPr>
          <w:rFonts w:cs="Arial"/>
          <w:b/>
          <w:szCs w:val="22"/>
        </w:rPr>
        <w:t>Disclosing Party</w:t>
      </w:r>
      <w:r w:rsidRPr="002639BD">
        <w:rPr>
          <w:rFonts w:cs="Arial"/>
          <w:szCs w:val="22"/>
        </w:rPr>
        <w:t xml:space="preserve">” is the party which discloses </w:t>
      </w:r>
      <w:smartTag w:uri="schemas-workshare-com/workshare" w:element="PolicySmartTags.CWSPolicyTagAction_6">
        <w:smartTagPr>
          <w:attr w:name="TagType" w:val="5"/>
        </w:smartTagPr>
        <w:r w:rsidRPr="002639BD">
          <w:rPr>
            <w:rFonts w:cs="Arial"/>
            <w:szCs w:val="22"/>
          </w:rPr>
          <w:t>Confidential</w:t>
        </w:r>
      </w:smartTag>
      <w:r w:rsidRPr="002639BD">
        <w:rPr>
          <w:rFonts w:cs="Arial"/>
          <w:szCs w:val="22"/>
        </w:rPr>
        <w:t xml:space="preserve"> Information to, or in respect of which </w:t>
      </w:r>
      <w:smartTag w:uri="schemas-workshare-com/workshare" w:element="PolicySmartTags.CWSPolicyTagAction_6">
        <w:smartTagPr>
          <w:attr w:name="TagType" w:val="5"/>
        </w:smartTagPr>
        <w:r w:rsidRPr="002639BD">
          <w:rPr>
            <w:rFonts w:cs="Arial"/>
            <w:szCs w:val="22"/>
          </w:rPr>
          <w:t>Confidential</w:t>
        </w:r>
      </w:smartTag>
      <w:r w:rsidRPr="002639BD">
        <w:rPr>
          <w:rFonts w:cs="Arial"/>
          <w:szCs w:val="22"/>
        </w:rPr>
        <w:t xml:space="preserve"> Information comes to the knowledge of, the other party;  and</w:t>
      </w:r>
    </w:p>
    <w:p w14:paraId="50EAB8E8" w14:textId="77777777" w:rsidR="006920E5" w:rsidRPr="002639BD" w:rsidRDefault="006920E5" w:rsidP="00A52391">
      <w:pPr>
        <w:pStyle w:val="MRheading3"/>
        <w:spacing w:before="60" w:after="160" w:line="276" w:lineRule="auto"/>
        <w:rPr>
          <w:rFonts w:cs="Arial"/>
          <w:szCs w:val="22"/>
        </w:rPr>
      </w:pPr>
      <w:r w:rsidRPr="002639BD">
        <w:rPr>
          <w:rFonts w:cs="Arial"/>
          <w:szCs w:val="22"/>
        </w:rPr>
        <w:t>the “</w:t>
      </w:r>
      <w:r w:rsidRPr="002639BD">
        <w:rPr>
          <w:rFonts w:cs="Arial"/>
          <w:b/>
          <w:szCs w:val="22"/>
        </w:rPr>
        <w:t>Receiving Party</w:t>
      </w:r>
      <w:r w:rsidRPr="002639BD">
        <w:rPr>
          <w:rFonts w:cs="Arial"/>
          <w:szCs w:val="22"/>
        </w:rPr>
        <w:t xml:space="preserve">” is the party which receives </w:t>
      </w:r>
      <w:smartTag w:uri="schemas-workshare-com/workshare" w:element="PolicySmartTags.CWSPolicyTagAction_6">
        <w:smartTagPr>
          <w:attr w:name="TagType" w:val="5"/>
        </w:smartTagPr>
        <w:r w:rsidRPr="002639BD">
          <w:rPr>
            <w:rFonts w:cs="Arial"/>
            <w:szCs w:val="22"/>
          </w:rPr>
          <w:t>Confidential</w:t>
        </w:r>
      </w:smartTag>
      <w:r w:rsidRPr="002639BD">
        <w:rPr>
          <w:rFonts w:cs="Arial"/>
          <w:szCs w:val="22"/>
        </w:rPr>
        <w:t xml:space="preserve"> Information relating to the other party.</w:t>
      </w:r>
    </w:p>
    <w:p w14:paraId="57C48C73" w14:textId="77777777" w:rsidR="006920E5" w:rsidRPr="002639BD" w:rsidRDefault="006920E5" w:rsidP="00A52391">
      <w:pPr>
        <w:pStyle w:val="MRheading2"/>
        <w:spacing w:before="60" w:after="160" w:line="276" w:lineRule="auto"/>
        <w:rPr>
          <w:rFonts w:cs="Arial"/>
          <w:szCs w:val="22"/>
        </w:rPr>
      </w:pPr>
      <w:bookmarkStart w:id="138" w:name="_Ref208381333"/>
      <w:r w:rsidRPr="002639B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2639BD">
          <w:rPr>
            <w:rFonts w:cs="Arial"/>
            <w:szCs w:val="22"/>
          </w:rPr>
          <w:t>Confidential</w:t>
        </w:r>
      </w:smartTag>
      <w:r w:rsidRPr="002639BD">
        <w:rPr>
          <w:rFonts w:cs="Arial"/>
          <w:szCs w:val="22"/>
        </w:rPr>
        <w:t xml:space="preserve"> Information it receives under or in connection with this Agreement:</w:t>
      </w:r>
      <w:bookmarkEnd w:id="137"/>
      <w:bookmarkEnd w:id="138"/>
    </w:p>
    <w:p w14:paraId="2A4CEE65" w14:textId="77777777" w:rsidR="006920E5" w:rsidRPr="002639BD" w:rsidRDefault="006920E5" w:rsidP="00A52391">
      <w:pPr>
        <w:pStyle w:val="MRheading3"/>
        <w:spacing w:before="60" w:after="160" w:line="276" w:lineRule="auto"/>
        <w:rPr>
          <w:rFonts w:cs="Arial"/>
          <w:szCs w:val="22"/>
        </w:rPr>
      </w:pPr>
      <w:r w:rsidRPr="002639B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46271A1" w14:textId="77777777" w:rsidR="006920E5" w:rsidRPr="002639BD" w:rsidRDefault="006920E5" w:rsidP="00A52391">
      <w:pPr>
        <w:pStyle w:val="MRheading3"/>
        <w:spacing w:before="60" w:after="160" w:line="276" w:lineRule="auto"/>
        <w:rPr>
          <w:rFonts w:cs="Arial"/>
          <w:szCs w:val="22"/>
        </w:rPr>
      </w:pPr>
      <w:r w:rsidRPr="002639BD">
        <w:rPr>
          <w:rFonts w:cs="Arial"/>
          <w:szCs w:val="22"/>
        </w:rPr>
        <w:t xml:space="preserve">is treated as </w:t>
      </w:r>
      <w:smartTag w:uri="schemas-workshare-com/workshare" w:element="PolicySmartTags.CWSPolicyTagAction_6">
        <w:smartTagPr>
          <w:attr w:name="TagType" w:val="5"/>
        </w:smartTagPr>
        <w:r w:rsidRPr="002639BD">
          <w:rPr>
            <w:rFonts w:cs="Arial"/>
            <w:szCs w:val="22"/>
          </w:rPr>
          <w:t>confidential</w:t>
        </w:r>
      </w:smartTag>
      <w:r w:rsidRPr="002639BD">
        <w:rPr>
          <w:rFonts w:cs="Arial"/>
          <w:szCs w:val="22"/>
        </w:rPr>
        <w:t xml:space="preserve"> and not disclosed (without the prior written consent of the Disclosing Party) or used by the Receiving Party or any member of its staff or its </w:t>
      </w:r>
      <w:r w:rsidRPr="002639BD">
        <w:rPr>
          <w:rFonts w:cs="Arial"/>
          <w:szCs w:val="22"/>
        </w:rPr>
        <w:lastRenderedPageBreak/>
        <w:t>professional advisors or consultants otherwise than for the purposes of this Agreement.</w:t>
      </w:r>
    </w:p>
    <w:p w14:paraId="2FAE1EA2" w14:textId="62CC7720" w:rsidR="006920E5" w:rsidRPr="002639BD" w:rsidRDefault="006920E5" w:rsidP="00A52391">
      <w:pPr>
        <w:pStyle w:val="MRheading2"/>
        <w:spacing w:before="60" w:after="160" w:line="276" w:lineRule="auto"/>
        <w:rPr>
          <w:rFonts w:cs="Arial"/>
          <w:szCs w:val="22"/>
        </w:rPr>
      </w:pPr>
      <w:r w:rsidRPr="002639BD">
        <w:rPr>
          <w:rFonts w:cs="Arial"/>
          <w:szCs w:val="22"/>
        </w:rPr>
        <w:t xml:space="preserve">The provisions of clause </w:t>
      </w:r>
      <w:r w:rsidRPr="002639BD">
        <w:rPr>
          <w:rFonts w:cs="Arial"/>
          <w:szCs w:val="22"/>
        </w:rPr>
        <w:fldChar w:fldCharType="begin"/>
      </w:r>
      <w:r w:rsidRPr="002639BD">
        <w:rPr>
          <w:rFonts w:cs="Arial"/>
          <w:szCs w:val="22"/>
        </w:rPr>
        <w:instrText xml:space="preserve"> REF _Ref208381333 \r \h  \* MERGEFORMAT </w:instrText>
      </w:r>
      <w:r w:rsidRPr="002639BD">
        <w:rPr>
          <w:rFonts w:cs="Arial"/>
          <w:szCs w:val="22"/>
        </w:rPr>
      </w:r>
      <w:r w:rsidRPr="002639BD">
        <w:rPr>
          <w:rFonts w:cs="Arial"/>
          <w:szCs w:val="22"/>
        </w:rPr>
        <w:fldChar w:fldCharType="separate"/>
      </w:r>
      <w:r w:rsidR="0008418E" w:rsidRPr="002639BD">
        <w:rPr>
          <w:rFonts w:cs="Arial"/>
          <w:szCs w:val="22"/>
        </w:rPr>
        <w:t>8.2</w:t>
      </w:r>
      <w:r w:rsidRPr="002639BD">
        <w:rPr>
          <w:rFonts w:cs="Arial"/>
          <w:szCs w:val="22"/>
        </w:rPr>
        <w:fldChar w:fldCharType="end"/>
      </w:r>
      <w:r w:rsidRPr="002639B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2639BD">
            <w:rPr>
              <w:rFonts w:cs="Arial"/>
              <w:szCs w:val="22"/>
            </w:rPr>
            <w:t>Confidential</w:t>
          </w:r>
        </w:smartTag>
      </w:smartTag>
      <w:r w:rsidRPr="002639BD">
        <w:rPr>
          <w:rFonts w:cs="Arial"/>
          <w:szCs w:val="22"/>
        </w:rPr>
        <w:t xml:space="preserve"> Information which:</w:t>
      </w:r>
    </w:p>
    <w:p w14:paraId="45D9EAF8" w14:textId="5F02600C" w:rsidR="006920E5" w:rsidRPr="002639BD" w:rsidRDefault="006920E5" w:rsidP="00A52391">
      <w:pPr>
        <w:pStyle w:val="MRheading3"/>
        <w:spacing w:before="60" w:after="160" w:line="276" w:lineRule="auto"/>
        <w:rPr>
          <w:rFonts w:cs="Arial"/>
          <w:szCs w:val="22"/>
        </w:rPr>
      </w:pPr>
      <w:r w:rsidRPr="002639BD">
        <w:rPr>
          <w:rFonts w:cs="Arial"/>
          <w:szCs w:val="22"/>
        </w:rPr>
        <w:t xml:space="preserve">is or becomes public knowledge (otherwise than by breach of this clause </w:t>
      </w:r>
      <w:r w:rsidRPr="002639BD">
        <w:rPr>
          <w:rFonts w:cs="Arial"/>
          <w:szCs w:val="22"/>
        </w:rPr>
        <w:fldChar w:fldCharType="begin"/>
      </w:r>
      <w:r w:rsidRPr="002639BD">
        <w:rPr>
          <w:rFonts w:cs="Arial"/>
          <w:szCs w:val="22"/>
        </w:rPr>
        <w:instrText xml:space="preserve"> REF _Ref172367191 \r \h  \* MERGEFORMAT </w:instrText>
      </w:r>
      <w:r w:rsidRPr="002639BD">
        <w:rPr>
          <w:rFonts w:cs="Arial"/>
          <w:szCs w:val="22"/>
        </w:rPr>
      </w:r>
      <w:r w:rsidRPr="002639BD">
        <w:rPr>
          <w:rFonts w:cs="Arial"/>
          <w:szCs w:val="22"/>
        </w:rPr>
        <w:fldChar w:fldCharType="separate"/>
      </w:r>
      <w:r w:rsidR="0008418E" w:rsidRPr="002639BD">
        <w:rPr>
          <w:rFonts w:cs="Arial"/>
          <w:szCs w:val="22"/>
        </w:rPr>
        <w:t>8</w:t>
      </w:r>
      <w:r w:rsidRPr="002639BD">
        <w:rPr>
          <w:rFonts w:cs="Arial"/>
          <w:szCs w:val="22"/>
        </w:rPr>
        <w:fldChar w:fldCharType="end"/>
      </w:r>
      <w:r w:rsidRPr="002639BD">
        <w:rPr>
          <w:rFonts w:cs="Arial"/>
          <w:szCs w:val="22"/>
        </w:rPr>
        <w:t>);</w:t>
      </w:r>
    </w:p>
    <w:p w14:paraId="5417F5D3" w14:textId="77777777" w:rsidR="006920E5" w:rsidRPr="002639BD" w:rsidRDefault="006920E5" w:rsidP="00A52391">
      <w:pPr>
        <w:pStyle w:val="MRheading3"/>
        <w:spacing w:before="60" w:after="160" w:line="276" w:lineRule="auto"/>
        <w:rPr>
          <w:rFonts w:cs="Arial"/>
          <w:szCs w:val="22"/>
        </w:rPr>
      </w:pPr>
      <w:r w:rsidRPr="002639BD">
        <w:rPr>
          <w:rFonts w:cs="Arial"/>
          <w:szCs w:val="22"/>
        </w:rPr>
        <w:t>was in the possession of the Receiving Party, without restriction as to its disclosure, before receiving it from the Disclosing Party;</w:t>
      </w:r>
    </w:p>
    <w:p w14:paraId="363E6F4D" w14:textId="77777777" w:rsidR="006920E5" w:rsidRPr="002639BD" w:rsidRDefault="006920E5" w:rsidP="00A52391">
      <w:pPr>
        <w:pStyle w:val="MRheading3"/>
        <w:spacing w:before="60" w:after="160" w:line="276" w:lineRule="auto"/>
        <w:rPr>
          <w:rFonts w:cs="Arial"/>
          <w:szCs w:val="22"/>
        </w:rPr>
      </w:pPr>
      <w:r w:rsidRPr="002639BD">
        <w:rPr>
          <w:rFonts w:cs="Arial"/>
          <w:szCs w:val="22"/>
        </w:rPr>
        <w:t>is received from a third party who lawfully acquired it and who is under no obligation restricting its disclosure;</w:t>
      </w:r>
    </w:p>
    <w:p w14:paraId="1440BA09" w14:textId="77777777" w:rsidR="006920E5" w:rsidRPr="002639BD" w:rsidRDefault="006920E5" w:rsidP="00A52391">
      <w:pPr>
        <w:pStyle w:val="MRheading3"/>
        <w:spacing w:before="60" w:after="160" w:line="276" w:lineRule="auto"/>
        <w:rPr>
          <w:rFonts w:cs="Arial"/>
          <w:szCs w:val="22"/>
        </w:rPr>
      </w:pPr>
      <w:r w:rsidRPr="002639BD">
        <w:rPr>
          <w:rFonts w:cs="Arial"/>
          <w:szCs w:val="22"/>
        </w:rPr>
        <w:t xml:space="preserve">is independently developed without access to the </w:t>
      </w:r>
      <w:smartTag w:uri="schemas-workshare-com/workshare" w:element="PolicySmartTags.CWSPolicyTagAction_6">
        <w:smartTagPr>
          <w:attr w:name="TagType" w:val="5"/>
        </w:smartTagPr>
        <w:r w:rsidRPr="002639BD">
          <w:rPr>
            <w:rFonts w:cs="Arial"/>
            <w:szCs w:val="22"/>
          </w:rPr>
          <w:t>Confidential</w:t>
        </w:r>
      </w:smartTag>
      <w:r w:rsidRPr="002639BD">
        <w:rPr>
          <w:rFonts w:cs="Arial"/>
          <w:szCs w:val="22"/>
        </w:rPr>
        <w:t xml:space="preserve"> Information; or</w:t>
      </w:r>
    </w:p>
    <w:p w14:paraId="122DB5AD" w14:textId="77777777" w:rsidR="006920E5" w:rsidRPr="002639BD" w:rsidRDefault="006920E5" w:rsidP="00A52391">
      <w:pPr>
        <w:pStyle w:val="MRheading3"/>
        <w:spacing w:before="60" w:after="160" w:line="276" w:lineRule="auto"/>
        <w:rPr>
          <w:rFonts w:cs="Arial"/>
          <w:szCs w:val="22"/>
        </w:rPr>
      </w:pPr>
      <w:r w:rsidRPr="002639BD">
        <w:rPr>
          <w:rFonts w:cs="Arial"/>
          <w:szCs w:val="22"/>
        </w:rPr>
        <w:t>must be disclosed pursuant to a statutory, legal or parliamentary obligation placed upon the Receiving Party.</w:t>
      </w:r>
    </w:p>
    <w:p w14:paraId="7E9F6F7B" w14:textId="177A30AC" w:rsidR="006920E5" w:rsidRPr="002639BD" w:rsidRDefault="006920E5" w:rsidP="00A52391">
      <w:pPr>
        <w:pStyle w:val="MRheading2"/>
        <w:spacing w:before="60" w:after="160" w:line="276" w:lineRule="auto"/>
        <w:rPr>
          <w:rFonts w:cs="Arial"/>
          <w:szCs w:val="22"/>
        </w:rPr>
      </w:pPr>
      <w:r w:rsidRPr="002639BD">
        <w:rPr>
          <w:rFonts w:cs="Arial"/>
          <w:szCs w:val="22"/>
        </w:rPr>
        <w:t xml:space="preserve">Nothing in this clause </w:t>
      </w:r>
      <w:r w:rsidRPr="002639BD">
        <w:rPr>
          <w:rFonts w:cs="Arial"/>
          <w:szCs w:val="22"/>
        </w:rPr>
        <w:fldChar w:fldCharType="begin"/>
      </w:r>
      <w:r w:rsidRPr="002639BD">
        <w:rPr>
          <w:rFonts w:cs="Arial"/>
          <w:szCs w:val="22"/>
        </w:rPr>
        <w:instrText xml:space="preserve"> REF _Ref172367191 \r \h  \* MERGEFORMAT </w:instrText>
      </w:r>
      <w:r w:rsidRPr="002639BD">
        <w:rPr>
          <w:rFonts w:cs="Arial"/>
          <w:szCs w:val="22"/>
        </w:rPr>
      </w:r>
      <w:r w:rsidRPr="002639BD">
        <w:rPr>
          <w:rFonts w:cs="Arial"/>
          <w:szCs w:val="22"/>
        </w:rPr>
        <w:fldChar w:fldCharType="separate"/>
      </w:r>
      <w:r w:rsidR="0008418E" w:rsidRPr="002639BD">
        <w:rPr>
          <w:rFonts w:cs="Arial"/>
          <w:szCs w:val="22"/>
        </w:rPr>
        <w:t>8</w:t>
      </w:r>
      <w:r w:rsidRPr="002639BD">
        <w:rPr>
          <w:rFonts w:cs="Arial"/>
          <w:szCs w:val="22"/>
        </w:rPr>
        <w:fldChar w:fldCharType="end"/>
      </w:r>
      <w:r w:rsidRPr="002639B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2639BD">
            <w:rPr>
              <w:rFonts w:cs="Arial"/>
              <w:szCs w:val="22"/>
            </w:rPr>
            <w:t>Confidential</w:t>
          </w:r>
        </w:smartTag>
      </w:smartTag>
      <w:r w:rsidRPr="002639BD">
        <w:rPr>
          <w:rFonts w:cs="Arial"/>
          <w:szCs w:val="22"/>
        </w:rPr>
        <w:t xml:space="preserve"> Information or an infringement of Intellectual Property Rights.</w:t>
      </w:r>
    </w:p>
    <w:p w14:paraId="4584C662" w14:textId="26EDE116" w:rsidR="006920E5" w:rsidRPr="002639BD" w:rsidRDefault="006920E5" w:rsidP="00A52391">
      <w:pPr>
        <w:pStyle w:val="MRheading2"/>
        <w:spacing w:before="60" w:after="160" w:line="276" w:lineRule="auto"/>
        <w:rPr>
          <w:rFonts w:cs="Arial"/>
          <w:szCs w:val="22"/>
        </w:rPr>
      </w:pPr>
      <w:r w:rsidRPr="002639BD">
        <w:rPr>
          <w:rFonts w:cs="Arial"/>
          <w:szCs w:val="22"/>
        </w:rPr>
        <w:t xml:space="preserve">In the event that the Recipient fails to comply with this clause </w:t>
      </w:r>
      <w:r w:rsidRPr="002639BD">
        <w:rPr>
          <w:rFonts w:cs="Arial"/>
          <w:szCs w:val="22"/>
        </w:rPr>
        <w:fldChar w:fldCharType="begin"/>
      </w:r>
      <w:r w:rsidRPr="002639BD">
        <w:rPr>
          <w:rFonts w:cs="Arial"/>
          <w:szCs w:val="22"/>
        </w:rPr>
        <w:instrText xml:space="preserve"> REF _Ref172367191 \r \h  \* MERGEFORMAT </w:instrText>
      </w:r>
      <w:r w:rsidRPr="002639BD">
        <w:rPr>
          <w:rFonts w:cs="Arial"/>
          <w:szCs w:val="22"/>
        </w:rPr>
      </w:r>
      <w:r w:rsidRPr="002639BD">
        <w:rPr>
          <w:rFonts w:cs="Arial"/>
          <w:szCs w:val="22"/>
        </w:rPr>
        <w:fldChar w:fldCharType="separate"/>
      </w:r>
      <w:r w:rsidR="0008418E" w:rsidRPr="002639BD">
        <w:rPr>
          <w:rFonts w:cs="Arial"/>
          <w:szCs w:val="22"/>
        </w:rPr>
        <w:t>8</w:t>
      </w:r>
      <w:r w:rsidRPr="002639BD">
        <w:rPr>
          <w:rFonts w:cs="Arial"/>
          <w:szCs w:val="22"/>
        </w:rPr>
        <w:fldChar w:fldCharType="end"/>
      </w:r>
      <w:r w:rsidRPr="002639BD">
        <w:rPr>
          <w:rFonts w:cs="Arial"/>
          <w:szCs w:val="22"/>
        </w:rPr>
        <w:t>, the British Council reserves the right to terminate this Agreement by notice in writing with immediate effect.</w:t>
      </w:r>
    </w:p>
    <w:p w14:paraId="11BB6B75" w14:textId="627C6D4B" w:rsidR="006920E5" w:rsidRPr="002639BD" w:rsidRDefault="006920E5" w:rsidP="00A52391">
      <w:pPr>
        <w:pStyle w:val="MRheading2"/>
        <w:spacing w:before="60" w:after="160" w:line="276" w:lineRule="auto"/>
        <w:rPr>
          <w:rFonts w:cs="Arial"/>
          <w:szCs w:val="22"/>
        </w:rPr>
      </w:pPr>
      <w:r w:rsidRPr="002639BD">
        <w:rPr>
          <w:rFonts w:cs="Arial"/>
          <w:szCs w:val="22"/>
        </w:rPr>
        <w:t xml:space="preserve">The provisions under this clause </w:t>
      </w:r>
      <w:r w:rsidRPr="002639BD">
        <w:rPr>
          <w:rFonts w:cs="Arial"/>
          <w:szCs w:val="22"/>
        </w:rPr>
        <w:fldChar w:fldCharType="begin"/>
      </w:r>
      <w:r w:rsidRPr="002639BD">
        <w:rPr>
          <w:rFonts w:cs="Arial"/>
          <w:szCs w:val="22"/>
        </w:rPr>
        <w:instrText xml:space="preserve"> REF _Ref172367191 \r \h  \* MERGEFORMAT </w:instrText>
      </w:r>
      <w:r w:rsidRPr="002639BD">
        <w:rPr>
          <w:rFonts w:cs="Arial"/>
          <w:szCs w:val="22"/>
        </w:rPr>
      </w:r>
      <w:r w:rsidRPr="002639BD">
        <w:rPr>
          <w:rFonts w:cs="Arial"/>
          <w:szCs w:val="22"/>
        </w:rPr>
        <w:fldChar w:fldCharType="separate"/>
      </w:r>
      <w:r w:rsidR="0008418E" w:rsidRPr="002639BD">
        <w:rPr>
          <w:rFonts w:cs="Arial"/>
          <w:szCs w:val="22"/>
        </w:rPr>
        <w:t>8</w:t>
      </w:r>
      <w:r w:rsidRPr="002639BD">
        <w:rPr>
          <w:rFonts w:cs="Arial"/>
          <w:szCs w:val="22"/>
        </w:rPr>
        <w:fldChar w:fldCharType="end"/>
      </w:r>
      <w:r w:rsidRPr="002639B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2639BD">
            <w:rPr>
              <w:rFonts w:cs="Arial"/>
              <w:szCs w:val="22"/>
            </w:rPr>
            <w:t>Confidential</w:t>
          </w:r>
        </w:smartTag>
      </w:smartTag>
      <w:r w:rsidRPr="002639BD">
        <w:rPr>
          <w:rFonts w:cs="Arial"/>
          <w:szCs w:val="22"/>
        </w:rPr>
        <w:t xml:space="preserve"> Information.</w:t>
      </w:r>
    </w:p>
    <w:p w14:paraId="5E16106A"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0F809318" w14:textId="77777777" w:rsidR="006920E5" w:rsidRPr="002639BD" w:rsidRDefault="006920E5" w:rsidP="00A52391">
      <w:pPr>
        <w:pStyle w:val="MRheading2"/>
        <w:spacing w:before="60" w:after="160" w:line="276" w:lineRule="auto"/>
        <w:rPr>
          <w:rFonts w:cs="Arial"/>
          <w:szCs w:val="22"/>
        </w:rPr>
      </w:pPr>
      <w:r w:rsidRPr="002639B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5297B85D" w14:textId="77777777" w:rsidR="006920E5" w:rsidRPr="002639BD" w:rsidRDefault="006920E5" w:rsidP="00A52391">
      <w:pPr>
        <w:pStyle w:val="MRheading3"/>
        <w:spacing w:before="60" w:after="160" w:line="276" w:lineRule="auto"/>
        <w:rPr>
          <w:rFonts w:cs="Arial"/>
          <w:szCs w:val="22"/>
        </w:rPr>
      </w:pPr>
      <w:r w:rsidRPr="002639B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188ADEA" w14:textId="77777777" w:rsidR="006920E5" w:rsidRPr="002639BD" w:rsidRDefault="006920E5" w:rsidP="00A52391">
      <w:pPr>
        <w:pStyle w:val="MRheading3"/>
        <w:spacing w:before="60" w:after="160" w:line="276" w:lineRule="auto"/>
        <w:rPr>
          <w:rFonts w:cs="Arial"/>
          <w:szCs w:val="22"/>
        </w:rPr>
      </w:pPr>
      <w:r w:rsidRPr="002639B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1384B397" w14:textId="77777777" w:rsidR="006920E5" w:rsidRPr="002639BD" w:rsidRDefault="006920E5" w:rsidP="00A52391">
      <w:pPr>
        <w:pStyle w:val="MRheading2"/>
        <w:spacing w:before="60" w:after="160" w:line="276" w:lineRule="auto"/>
        <w:rPr>
          <w:rFonts w:cs="Arial"/>
          <w:szCs w:val="22"/>
        </w:rPr>
      </w:pPr>
      <w:r w:rsidRPr="002639B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2639BD">
          <w:rPr>
            <w:rFonts w:cs="Arial"/>
            <w:szCs w:val="22"/>
          </w:rPr>
          <w:t>Confidential</w:t>
        </w:r>
      </w:smartTag>
      <w:r w:rsidRPr="002639BD">
        <w:rPr>
          <w:rFonts w:cs="Arial"/>
          <w:szCs w:val="22"/>
        </w:rPr>
        <w:t xml:space="preserve"> Information are of indicative value only and that the British Council may nevertheless be </w:t>
      </w:r>
      <w:r w:rsidRPr="002639BD">
        <w:rPr>
          <w:rFonts w:cs="Arial"/>
          <w:szCs w:val="22"/>
        </w:rPr>
        <w:lastRenderedPageBreak/>
        <w:t xml:space="preserve">obliged to disclose the Recipient’s </w:t>
      </w:r>
      <w:smartTag w:uri="schemas-workshare-com/workshare" w:element="PolicySmartTags.CWSPolicyTagAction_6">
        <w:smartTagPr>
          <w:attr w:name="TagType" w:val="5"/>
        </w:smartTagPr>
        <w:r w:rsidRPr="002639BD">
          <w:rPr>
            <w:rFonts w:cs="Arial"/>
            <w:szCs w:val="22"/>
          </w:rPr>
          <w:t>Confidential</w:t>
        </w:r>
      </w:smartTag>
      <w:r w:rsidRPr="002639BD">
        <w:rPr>
          <w:rFonts w:cs="Arial"/>
          <w:szCs w:val="22"/>
        </w:rPr>
        <w:t xml:space="preserve"> Information in accordance with the Information Disclosure Requirements:</w:t>
      </w:r>
    </w:p>
    <w:p w14:paraId="64EA6991" w14:textId="77777777" w:rsidR="006920E5" w:rsidRPr="002639BD" w:rsidRDefault="006920E5" w:rsidP="00A52391">
      <w:pPr>
        <w:pStyle w:val="MRheading3"/>
        <w:spacing w:before="60" w:after="160" w:line="276" w:lineRule="auto"/>
        <w:rPr>
          <w:rFonts w:cs="Arial"/>
          <w:szCs w:val="22"/>
        </w:rPr>
      </w:pPr>
      <w:bookmarkStart w:id="139" w:name="_Ref381198723"/>
      <w:r w:rsidRPr="002639BD">
        <w:rPr>
          <w:rFonts w:cs="Arial"/>
          <w:szCs w:val="22"/>
        </w:rPr>
        <w:t>in certain circumstances without consulting the Recipient; or</w:t>
      </w:r>
      <w:bookmarkEnd w:id="139"/>
    </w:p>
    <w:p w14:paraId="0FE0C4FB" w14:textId="77777777" w:rsidR="006920E5" w:rsidRPr="002639BD" w:rsidRDefault="006920E5" w:rsidP="00A52391">
      <w:pPr>
        <w:pStyle w:val="MRheading3"/>
        <w:spacing w:before="60" w:after="160" w:line="276" w:lineRule="auto"/>
        <w:rPr>
          <w:rFonts w:cs="Arial"/>
          <w:szCs w:val="22"/>
        </w:rPr>
      </w:pPr>
      <w:r w:rsidRPr="002639BD">
        <w:rPr>
          <w:rFonts w:cs="Arial"/>
          <w:szCs w:val="22"/>
        </w:rPr>
        <w:t>following consultation with the Recipient and having taken its views into account,</w:t>
      </w:r>
    </w:p>
    <w:p w14:paraId="3CF19AD7" w14:textId="0C112EE3" w:rsidR="006920E5" w:rsidRPr="002639BD" w:rsidRDefault="006920E5" w:rsidP="00A52391">
      <w:pPr>
        <w:pStyle w:val="MRheading2"/>
        <w:numPr>
          <w:ilvl w:val="0"/>
          <w:numId w:val="0"/>
        </w:numPr>
        <w:spacing w:before="60" w:after="160" w:line="276" w:lineRule="auto"/>
        <w:ind w:left="720"/>
        <w:rPr>
          <w:rFonts w:cs="Arial"/>
          <w:szCs w:val="22"/>
        </w:rPr>
      </w:pPr>
      <w:r w:rsidRPr="002639BD">
        <w:rPr>
          <w:rFonts w:cs="Arial"/>
          <w:szCs w:val="22"/>
        </w:rPr>
        <w:t xml:space="preserve">provided always that where clause </w:t>
      </w:r>
      <w:r w:rsidRPr="002639BD">
        <w:rPr>
          <w:rFonts w:cs="Arial"/>
          <w:szCs w:val="22"/>
        </w:rPr>
        <w:fldChar w:fldCharType="begin"/>
      </w:r>
      <w:r w:rsidRPr="002639BD">
        <w:rPr>
          <w:rFonts w:cs="Arial"/>
          <w:szCs w:val="22"/>
        </w:rPr>
        <w:instrText xml:space="preserve"> REF _Ref381198723 \r \h  \* MERGEFORMAT </w:instrText>
      </w:r>
      <w:r w:rsidRPr="002639BD">
        <w:rPr>
          <w:rFonts w:cs="Arial"/>
          <w:szCs w:val="22"/>
        </w:rPr>
      </w:r>
      <w:r w:rsidRPr="002639BD">
        <w:rPr>
          <w:rFonts w:cs="Arial"/>
          <w:szCs w:val="22"/>
        </w:rPr>
        <w:fldChar w:fldCharType="separate"/>
      </w:r>
      <w:r w:rsidR="0008418E" w:rsidRPr="002639BD">
        <w:rPr>
          <w:rFonts w:cs="Arial"/>
          <w:szCs w:val="22"/>
        </w:rPr>
        <w:t>8.9.1</w:t>
      </w:r>
      <w:r w:rsidRPr="002639BD">
        <w:rPr>
          <w:rFonts w:cs="Arial"/>
          <w:szCs w:val="22"/>
        </w:rPr>
        <w:fldChar w:fldCharType="end"/>
      </w:r>
      <w:r w:rsidRPr="002639BD">
        <w:rPr>
          <w:rFonts w:cs="Arial"/>
          <w:szCs w:val="22"/>
        </w:rPr>
        <w:t xml:space="preserve"> above applies, the British Council shall, in accordance with the recommendations of the Code, take reasonable steps to draw this to the attention of the Recipient after any such disclosure.</w:t>
      </w:r>
    </w:p>
    <w:p w14:paraId="1BCDF2CA" w14:textId="67336C49" w:rsidR="006920E5" w:rsidRPr="002639BD" w:rsidRDefault="006920E5" w:rsidP="00A52391">
      <w:pPr>
        <w:pStyle w:val="MRheading2"/>
        <w:spacing w:before="60" w:after="160" w:line="276" w:lineRule="auto"/>
        <w:rPr>
          <w:rFonts w:cs="Arial"/>
          <w:szCs w:val="22"/>
        </w:rPr>
      </w:pPr>
      <w:r w:rsidRPr="002639BD">
        <w:rPr>
          <w:rFonts w:cs="Arial"/>
          <w:szCs w:val="22"/>
        </w:rPr>
        <w:t xml:space="preserve">The provisions of this clause </w:t>
      </w:r>
      <w:r w:rsidRPr="002639BD">
        <w:rPr>
          <w:rFonts w:cs="Arial"/>
          <w:szCs w:val="22"/>
        </w:rPr>
        <w:fldChar w:fldCharType="begin"/>
      </w:r>
      <w:r w:rsidRPr="002639BD">
        <w:rPr>
          <w:rFonts w:cs="Arial"/>
          <w:szCs w:val="22"/>
        </w:rPr>
        <w:instrText xml:space="preserve"> REF _Ref172367191 \r \h  \* MERGEFORMAT </w:instrText>
      </w:r>
      <w:r w:rsidRPr="002639BD">
        <w:rPr>
          <w:rFonts w:cs="Arial"/>
          <w:szCs w:val="22"/>
        </w:rPr>
      </w:r>
      <w:r w:rsidRPr="002639BD">
        <w:rPr>
          <w:rFonts w:cs="Arial"/>
          <w:szCs w:val="22"/>
        </w:rPr>
        <w:fldChar w:fldCharType="separate"/>
      </w:r>
      <w:r w:rsidR="0008418E" w:rsidRPr="002639BD">
        <w:rPr>
          <w:rFonts w:cs="Arial"/>
          <w:szCs w:val="22"/>
        </w:rPr>
        <w:t>8</w:t>
      </w:r>
      <w:r w:rsidRPr="002639BD">
        <w:rPr>
          <w:rFonts w:cs="Arial"/>
          <w:szCs w:val="22"/>
        </w:rPr>
        <w:fldChar w:fldCharType="end"/>
      </w:r>
      <w:r w:rsidRPr="002639BD">
        <w:rPr>
          <w:rFonts w:cs="Arial"/>
          <w:szCs w:val="22"/>
        </w:rPr>
        <w:t xml:space="preserve"> shall survive the termination of this Agreement, however arising.</w:t>
      </w:r>
    </w:p>
    <w:p w14:paraId="46E7EA34" w14:textId="77777777" w:rsidR="006920E5" w:rsidRPr="002639BD" w:rsidRDefault="006920E5" w:rsidP="00A52391">
      <w:pPr>
        <w:pStyle w:val="MRheading1"/>
        <w:spacing w:before="60" w:after="160" w:line="276" w:lineRule="auto"/>
        <w:rPr>
          <w:rFonts w:cs="Arial"/>
          <w:szCs w:val="22"/>
        </w:rPr>
      </w:pPr>
      <w:bookmarkStart w:id="140" w:name="_Ref172691842"/>
      <w:bookmarkStart w:id="141" w:name="_Toc207776115"/>
      <w:bookmarkStart w:id="142" w:name="_Toc207776263"/>
      <w:r w:rsidRPr="002639BD">
        <w:rPr>
          <w:rFonts w:cs="Arial"/>
          <w:szCs w:val="22"/>
        </w:rPr>
        <w:t>Termination</w:t>
      </w:r>
      <w:bookmarkEnd w:id="140"/>
      <w:bookmarkEnd w:id="141"/>
      <w:bookmarkEnd w:id="142"/>
    </w:p>
    <w:p w14:paraId="4A1096EB" w14:textId="77777777" w:rsidR="006920E5" w:rsidRPr="002639BD" w:rsidRDefault="006920E5" w:rsidP="00A52391">
      <w:pPr>
        <w:pStyle w:val="MRheading2"/>
        <w:spacing w:before="60" w:after="160" w:line="276" w:lineRule="auto"/>
        <w:rPr>
          <w:rFonts w:cs="Arial"/>
          <w:szCs w:val="22"/>
        </w:rPr>
      </w:pPr>
      <w:r w:rsidRPr="002639B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797AA0E4" w14:textId="77777777" w:rsidR="006920E5" w:rsidRPr="002639BD" w:rsidRDefault="006920E5" w:rsidP="00A52391">
      <w:pPr>
        <w:pStyle w:val="MRheading3"/>
        <w:spacing w:before="60" w:after="160" w:line="276" w:lineRule="auto"/>
        <w:rPr>
          <w:rFonts w:cs="Arial"/>
          <w:szCs w:val="22"/>
        </w:rPr>
      </w:pPr>
      <w:r w:rsidRPr="002639BD">
        <w:rPr>
          <w:rFonts w:cs="Arial"/>
          <w:szCs w:val="22"/>
        </w:rPr>
        <w:t>the Recipient uses the Grant or any part of</w:t>
      </w:r>
      <w:r w:rsidR="007E16F3" w:rsidRPr="002639BD">
        <w:rPr>
          <w:rFonts w:cs="Arial"/>
          <w:szCs w:val="22"/>
        </w:rPr>
        <w:t xml:space="preserve"> it other than for the Project;</w:t>
      </w:r>
    </w:p>
    <w:p w14:paraId="707B3DC4" w14:textId="77777777" w:rsidR="006920E5" w:rsidRPr="002639BD" w:rsidRDefault="006920E5" w:rsidP="00A52391">
      <w:pPr>
        <w:pStyle w:val="MRheading3"/>
        <w:spacing w:before="60" w:after="160" w:line="276" w:lineRule="auto"/>
        <w:rPr>
          <w:rFonts w:cs="Arial"/>
          <w:szCs w:val="22"/>
        </w:rPr>
      </w:pPr>
      <w:r w:rsidRPr="002639BD">
        <w:rPr>
          <w:rFonts w:cs="Arial"/>
          <w:szCs w:val="22"/>
        </w:rPr>
        <w:t>the Funder Agreeme</w:t>
      </w:r>
      <w:r w:rsidR="00FB3EC8" w:rsidRPr="002639BD">
        <w:rPr>
          <w:rFonts w:cs="Arial"/>
          <w:szCs w:val="22"/>
        </w:rPr>
        <w:t>nt is terminated for any reaso</w:t>
      </w:r>
      <w:r w:rsidR="00C61C70" w:rsidRPr="002639BD">
        <w:rPr>
          <w:rFonts w:cs="Arial"/>
          <w:szCs w:val="22"/>
        </w:rPr>
        <w:t xml:space="preserve">n; </w:t>
      </w:r>
    </w:p>
    <w:p w14:paraId="42FD7A9E" w14:textId="77777777" w:rsidR="00FB3EC8" w:rsidRPr="002639BD" w:rsidRDefault="00FB3EC8" w:rsidP="00A52391">
      <w:pPr>
        <w:pStyle w:val="MRheading3"/>
        <w:spacing w:before="60" w:after="160" w:line="276" w:lineRule="auto"/>
        <w:rPr>
          <w:rFonts w:cs="Arial"/>
          <w:szCs w:val="22"/>
        </w:rPr>
      </w:pPr>
      <w:r w:rsidRPr="002639BD">
        <w:rPr>
          <w:rFonts w:cs="Arial"/>
          <w:szCs w:val="22"/>
        </w:rPr>
        <w:t>there is a cha</w:t>
      </w:r>
      <w:r w:rsidR="00C61C70" w:rsidRPr="002639BD">
        <w:rPr>
          <w:rFonts w:cs="Arial"/>
          <w:szCs w:val="22"/>
        </w:rPr>
        <w:t>nge of Control of the Recipient; or</w:t>
      </w:r>
    </w:p>
    <w:p w14:paraId="1155E754" w14:textId="77777777" w:rsidR="00C61C70" w:rsidRPr="002639BD" w:rsidRDefault="00C61C70" w:rsidP="00A52391">
      <w:pPr>
        <w:pStyle w:val="MRheading3"/>
        <w:spacing w:before="60" w:after="160" w:line="276" w:lineRule="auto"/>
        <w:rPr>
          <w:rFonts w:cs="Arial"/>
          <w:szCs w:val="22"/>
        </w:rPr>
      </w:pPr>
      <w:r w:rsidRPr="002639BD">
        <w:rPr>
          <w:rFonts w:cs="Arial"/>
          <w:szCs w:val="22"/>
        </w:rPr>
        <w:t>the funding for the Grant is otherwise withdrawn or ceases.</w:t>
      </w:r>
    </w:p>
    <w:p w14:paraId="27983285" w14:textId="77777777" w:rsidR="006920E5" w:rsidRPr="002639BD" w:rsidRDefault="006920E5" w:rsidP="00A52391">
      <w:pPr>
        <w:pStyle w:val="MRheading2"/>
        <w:spacing w:before="60" w:after="160" w:line="276" w:lineRule="auto"/>
        <w:rPr>
          <w:rFonts w:cs="Arial"/>
          <w:szCs w:val="22"/>
        </w:rPr>
      </w:pPr>
      <w:bookmarkStart w:id="143" w:name="a660795"/>
      <w:r w:rsidRPr="002639BD">
        <w:rPr>
          <w:rFonts w:cs="Arial"/>
          <w:szCs w:val="22"/>
        </w:rPr>
        <w:t>Either party may give notice in writing to the other terminating this Agreement with immediate effect if:</w:t>
      </w:r>
    </w:p>
    <w:p w14:paraId="14D6EA37" w14:textId="77777777" w:rsidR="006920E5" w:rsidRPr="002639BD" w:rsidRDefault="006920E5" w:rsidP="00A52391">
      <w:pPr>
        <w:pStyle w:val="MRheading3"/>
        <w:spacing w:before="60" w:after="160" w:line="276" w:lineRule="auto"/>
        <w:rPr>
          <w:rFonts w:cs="Arial"/>
          <w:szCs w:val="22"/>
        </w:rPr>
      </w:pPr>
      <w:r w:rsidRPr="002639B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13E407EA" w14:textId="77777777" w:rsidR="006920E5" w:rsidRPr="002639BD" w:rsidRDefault="006920E5" w:rsidP="00A52391">
      <w:pPr>
        <w:pStyle w:val="MRheading3"/>
        <w:spacing w:before="60" w:after="160" w:line="276" w:lineRule="auto"/>
        <w:rPr>
          <w:rFonts w:cs="Arial"/>
          <w:szCs w:val="22"/>
        </w:rPr>
      </w:pPr>
      <w:r w:rsidRPr="002639B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2E105DDF" w14:textId="77777777" w:rsidR="006920E5" w:rsidRPr="002639BD" w:rsidRDefault="006920E5" w:rsidP="00A52391">
      <w:pPr>
        <w:pStyle w:val="MRheading3"/>
        <w:spacing w:before="60" w:after="160" w:line="276" w:lineRule="auto"/>
        <w:rPr>
          <w:rFonts w:cs="Arial"/>
          <w:szCs w:val="22"/>
        </w:rPr>
      </w:pPr>
      <w:r w:rsidRPr="002639BD">
        <w:rPr>
          <w:rFonts w:cs="Arial"/>
          <w:szCs w:val="22"/>
        </w:rPr>
        <w:t>the other party ceases, or threatens to cease, to carry on business.</w:t>
      </w:r>
    </w:p>
    <w:p w14:paraId="44EE00E3" w14:textId="77777777" w:rsidR="006920E5" w:rsidRPr="002639BD" w:rsidRDefault="006920E5" w:rsidP="00A52391">
      <w:pPr>
        <w:pStyle w:val="MRheading2"/>
        <w:spacing w:before="60" w:after="160" w:line="276" w:lineRule="auto"/>
        <w:rPr>
          <w:rFonts w:cs="Arial"/>
          <w:szCs w:val="22"/>
        </w:rPr>
      </w:pPr>
      <w:r w:rsidRPr="002639BD">
        <w:rPr>
          <w:rFonts w:cs="Arial"/>
          <w:szCs w:val="22"/>
        </w:rPr>
        <w:lastRenderedPageBreak/>
        <w:t>In any circumstances where the British Council has the right to terminate this Agreement it may instead, by serving written notice on the Recipient, suspend the Project for a reasonable period.</w:t>
      </w:r>
    </w:p>
    <w:bookmarkEnd w:id="143"/>
    <w:p w14:paraId="79A4EC3D" w14:textId="77777777" w:rsidR="006920E5" w:rsidRPr="002639BD" w:rsidRDefault="006920E5" w:rsidP="00A52391">
      <w:pPr>
        <w:pStyle w:val="MRheading2"/>
        <w:spacing w:before="60" w:after="160" w:line="276" w:lineRule="auto"/>
        <w:rPr>
          <w:rFonts w:cs="Arial"/>
          <w:szCs w:val="22"/>
        </w:rPr>
      </w:pPr>
      <w:r w:rsidRPr="002639B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4707CFF4" w14:textId="77777777" w:rsidR="00A43C8E" w:rsidRPr="002639BD" w:rsidRDefault="00A43C8E" w:rsidP="00A52391">
      <w:pPr>
        <w:pStyle w:val="MRheading1"/>
        <w:spacing w:before="60" w:after="160" w:line="276" w:lineRule="auto"/>
      </w:pPr>
      <w:r w:rsidRPr="002639BD">
        <w:t>Data Processing</w:t>
      </w:r>
    </w:p>
    <w:p w14:paraId="11C19DC8" w14:textId="77777777" w:rsidR="00A43C8E" w:rsidRPr="002639BD" w:rsidRDefault="00A43C8E" w:rsidP="00A52391">
      <w:pPr>
        <w:pStyle w:val="MRheading2"/>
        <w:spacing w:before="60" w:after="160" w:line="276" w:lineRule="auto"/>
      </w:pPr>
      <w:bookmarkStart w:id="144" w:name="_Ref511299581"/>
      <w:r w:rsidRPr="002639BD">
        <w:t>In this clause:</w:t>
      </w:r>
      <w:bookmarkEnd w:id="144"/>
    </w:p>
    <w:p w14:paraId="4BCEC8D6" w14:textId="77777777" w:rsidR="00325173" w:rsidRPr="002639BD" w:rsidRDefault="00325173" w:rsidP="00A52391">
      <w:pPr>
        <w:pStyle w:val="MRheading3"/>
        <w:spacing w:before="60" w:after="160" w:line="276" w:lineRule="auto"/>
      </w:pPr>
      <w:r w:rsidRPr="002639BD">
        <w:t>“</w:t>
      </w:r>
      <w:r w:rsidRPr="002639BD">
        <w:rPr>
          <w:b/>
        </w:rPr>
        <w:t>Data Protection Legislation</w:t>
      </w:r>
      <w:r w:rsidRPr="002639BD">
        <w:t>” shall mean any applicable law relating to the processing, privacy and use of Personal Data, as applicable to either party or the Project under this Agreement, including the DPA and/or the GDPR</w:t>
      </w:r>
      <w:r w:rsidR="00A454B8" w:rsidRPr="002639BD">
        <w:t>, and</w:t>
      </w:r>
      <w:r w:rsidRPr="002639BD">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2639BD">
        <w:t xml:space="preserve"> issued by any relevant </w:t>
      </w:r>
      <w:r w:rsidRPr="002639BD">
        <w:t>regulator, authority or body responsible for administering Data Protection Legislation (in each case whether or not legally binding);</w:t>
      </w:r>
    </w:p>
    <w:p w14:paraId="56FBA902" w14:textId="77777777" w:rsidR="00A43C8E" w:rsidRPr="002639BD" w:rsidRDefault="00A43C8E" w:rsidP="00A52391">
      <w:pPr>
        <w:pStyle w:val="MRheading3"/>
        <w:spacing w:before="60" w:after="160" w:line="276" w:lineRule="auto"/>
      </w:pPr>
      <w:r w:rsidRPr="002639BD">
        <w:t>“</w:t>
      </w:r>
      <w:r w:rsidRPr="002639BD">
        <w:rPr>
          <w:b/>
        </w:rPr>
        <w:t>DPA</w:t>
      </w:r>
      <w:r w:rsidRPr="002639BD">
        <w:t>” means</w:t>
      </w:r>
      <w:r w:rsidR="0097673B" w:rsidRPr="002639BD">
        <w:t xml:space="preserve"> the UK Data Protection Act 2018</w:t>
      </w:r>
      <w:r w:rsidRPr="002639BD">
        <w:t>;</w:t>
      </w:r>
    </w:p>
    <w:p w14:paraId="0F8FA7D1" w14:textId="77777777" w:rsidR="00A43C8E" w:rsidRPr="002639BD" w:rsidRDefault="00A43C8E" w:rsidP="00A52391">
      <w:pPr>
        <w:pStyle w:val="MRheading3"/>
        <w:spacing w:before="60" w:after="160" w:line="276" w:lineRule="auto"/>
      </w:pPr>
      <w:r w:rsidRPr="002639BD">
        <w:t>“</w:t>
      </w:r>
      <w:r w:rsidRPr="002639BD">
        <w:rPr>
          <w:b/>
        </w:rPr>
        <w:t>GDPR</w:t>
      </w:r>
      <w:r w:rsidR="00A454B8" w:rsidRPr="002639BD">
        <w:t>” means</w:t>
      </w:r>
      <w:r w:rsidR="00804F62" w:rsidRPr="002639BD">
        <w:t>, as applicable, the General Data Protection Regulation (EU) 2016/679</w:t>
      </w:r>
      <w:r w:rsidR="00804F62" w:rsidRPr="002639BD">
        <w:rPr>
          <w:rFonts w:ascii="Calibri" w:hAnsi="Calibri"/>
        </w:rPr>
        <w:t xml:space="preserve"> </w:t>
      </w:r>
      <w:r w:rsidR="00804F62" w:rsidRPr="002639BD">
        <w:rPr>
          <w:rFonts w:cs="Arial"/>
        </w:rPr>
        <w:t xml:space="preserve">or the UK GDPR as defined in the </w:t>
      </w:r>
      <w:r w:rsidR="00A454B8" w:rsidRPr="002639BD">
        <w:rPr>
          <w:rFonts w:cs="Arial"/>
        </w:rPr>
        <w:t>DPA</w:t>
      </w:r>
      <w:r w:rsidR="00804F62" w:rsidRPr="002639BD">
        <w:rPr>
          <w:rFonts w:cs="Arial"/>
        </w:rPr>
        <w:t xml:space="preserve"> (as</w:t>
      </w:r>
      <w:r w:rsidR="00804F62" w:rsidRPr="002639BD">
        <w:t xml:space="preserve"> amended)</w:t>
      </w:r>
      <w:r w:rsidRPr="002639BD">
        <w:t>;</w:t>
      </w:r>
      <w:r w:rsidR="00325173" w:rsidRPr="002639BD">
        <w:t xml:space="preserve"> and</w:t>
      </w:r>
    </w:p>
    <w:p w14:paraId="1525BA98" w14:textId="77777777" w:rsidR="00325173" w:rsidRPr="002639BD" w:rsidRDefault="00A43C8E" w:rsidP="00A52391">
      <w:pPr>
        <w:pStyle w:val="MRheading3"/>
        <w:spacing w:before="60" w:after="160" w:line="276" w:lineRule="auto"/>
      </w:pPr>
      <w:r w:rsidRPr="002639BD">
        <w:t>“</w:t>
      </w:r>
      <w:r w:rsidRPr="002639BD">
        <w:rPr>
          <w:b/>
        </w:rPr>
        <w:t>Personal Data</w:t>
      </w:r>
      <w:r w:rsidRPr="002639BD">
        <w:t>” means “personal data” (as defined in the Data Protection Legislation) that are</w:t>
      </w:r>
      <w:r w:rsidR="001E4626" w:rsidRPr="002639BD">
        <w:t xml:space="preserve"> p</w:t>
      </w:r>
      <w:r w:rsidR="00325173" w:rsidRPr="002639BD">
        <w:t xml:space="preserve">rocessed under this Agreement. </w:t>
      </w:r>
    </w:p>
    <w:p w14:paraId="63741F80" w14:textId="77777777" w:rsidR="00325173" w:rsidRPr="002639BD" w:rsidRDefault="00325173" w:rsidP="00A52391">
      <w:pPr>
        <w:pStyle w:val="MRheading2"/>
        <w:spacing w:before="60" w:after="160" w:line="276" w:lineRule="auto"/>
      </w:pPr>
      <w:r w:rsidRPr="002639BD">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2639BD">
        <w:rPr>
          <w:rFonts w:cs="Arial"/>
          <w:szCs w:val="22"/>
        </w:rPr>
        <w:t xml:space="preserve"> </w:t>
      </w:r>
    </w:p>
    <w:p w14:paraId="78E959DF" w14:textId="77777777" w:rsidR="006920E5" w:rsidRPr="002639BD" w:rsidRDefault="006920E5" w:rsidP="00A52391">
      <w:pPr>
        <w:pStyle w:val="MRheading1"/>
        <w:spacing w:before="60" w:after="160" w:line="276" w:lineRule="auto"/>
        <w:rPr>
          <w:rFonts w:cs="Arial"/>
          <w:szCs w:val="22"/>
        </w:rPr>
      </w:pPr>
      <w:bookmarkStart w:id="145" w:name="_Ref205953980"/>
      <w:bookmarkStart w:id="146" w:name="_Toc207776122"/>
      <w:bookmarkStart w:id="147" w:name="_Toc207776270"/>
      <w:r w:rsidRPr="002639BD">
        <w:rPr>
          <w:rFonts w:cs="Arial"/>
          <w:szCs w:val="22"/>
        </w:rPr>
        <w:t>Audit</w:t>
      </w:r>
      <w:bookmarkEnd w:id="145"/>
      <w:bookmarkEnd w:id="146"/>
      <w:bookmarkEnd w:id="147"/>
    </w:p>
    <w:p w14:paraId="6A088489" w14:textId="77777777" w:rsidR="003174E4" w:rsidRPr="002639BD" w:rsidRDefault="003174E4" w:rsidP="003174E4">
      <w:pPr>
        <w:pStyle w:val="MRheading2"/>
        <w:numPr>
          <w:ilvl w:val="1"/>
          <w:numId w:val="7"/>
        </w:numPr>
        <w:spacing w:before="60" w:after="160" w:line="276" w:lineRule="auto"/>
        <w:rPr>
          <w:rFonts w:cs="Arial"/>
          <w:szCs w:val="22"/>
        </w:rPr>
      </w:pPr>
      <w:r w:rsidRPr="002639BD">
        <w:rPr>
          <w:rFonts w:cs="Arial"/>
          <w:szCs w:val="22"/>
        </w:rPr>
        <w:t>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implementation of the Project and the receipt and expenditure of all Grant funds) for a period of seven (7) years following the year in which the provision of the Project is completed or such longer period as the British Council may notify to the Recipient in writing from time to time.</w:t>
      </w:r>
    </w:p>
    <w:p w14:paraId="7BE52DF8" w14:textId="77777777" w:rsidR="006920E5" w:rsidRPr="002639BD" w:rsidRDefault="006920E5" w:rsidP="00A52391">
      <w:pPr>
        <w:pStyle w:val="MRheading2"/>
        <w:spacing w:before="60" w:after="160" w:line="276" w:lineRule="auto"/>
        <w:rPr>
          <w:rFonts w:cs="Arial"/>
          <w:szCs w:val="22"/>
        </w:rPr>
      </w:pPr>
      <w:r w:rsidRPr="002639BD">
        <w:rPr>
          <w:rFonts w:cs="Arial"/>
          <w:szCs w:val="22"/>
        </w:rPr>
        <w:lastRenderedPageBreak/>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222173A3" w14:textId="77777777" w:rsidR="006920E5" w:rsidRPr="002639BD" w:rsidRDefault="006920E5" w:rsidP="00A52391">
      <w:pPr>
        <w:pStyle w:val="MRheading1"/>
        <w:spacing w:before="60" w:after="160" w:line="276" w:lineRule="auto"/>
        <w:rPr>
          <w:rFonts w:cs="Arial"/>
          <w:szCs w:val="22"/>
        </w:rPr>
      </w:pPr>
      <w:bookmarkStart w:id="148" w:name="_Toc207776124"/>
      <w:bookmarkStart w:id="149" w:name="_Toc207776272"/>
      <w:bookmarkStart w:id="150" w:name="_Ref276133600"/>
      <w:bookmarkStart w:id="151" w:name="_Ref277080549"/>
      <w:bookmarkStart w:id="152" w:name="_Ref80096462"/>
      <w:bookmarkStart w:id="153" w:name="_Ref80096599"/>
      <w:bookmarkStart w:id="154" w:name="_Ref86938996"/>
      <w:r w:rsidRPr="002639BD">
        <w:rPr>
          <w:rFonts w:cs="Arial"/>
          <w:szCs w:val="22"/>
        </w:rPr>
        <w:t>Publicity</w:t>
      </w:r>
      <w:bookmarkEnd w:id="148"/>
      <w:bookmarkEnd w:id="149"/>
      <w:bookmarkEnd w:id="150"/>
      <w:bookmarkEnd w:id="151"/>
      <w:bookmarkEnd w:id="152"/>
      <w:bookmarkEnd w:id="153"/>
      <w:bookmarkEnd w:id="154"/>
    </w:p>
    <w:p w14:paraId="785E0775" w14:textId="115A551C" w:rsidR="006920E5" w:rsidRPr="002639BD" w:rsidRDefault="006920E5" w:rsidP="00A52391">
      <w:pPr>
        <w:pStyle w:val="MRheading2"/>
        <w:spacing w:before="60" w:after="160" w:line="276" w:lineRule="auto"/>
        <w:rPr>
          <w:rFonts w:cs="Arial"/>
          <w:szCs w:val="22"/>
        </w:rPr>
      </w:pPr>
      <w:r w:rsidRPr="002639BD">
        <w:rPr>
          <w:rFonts w:cs="Arial"/>
          <w:szCs w:val="22"/>
        </w:rPr>
        <w:t xml:space="preserve">The provisions of this clause </w:t>
      </w:r>
      <w:r w:rsidRPr="002639BD">
        <w:rPr>
          <w:rFonts w:cs="Arial"/>
          <w:szCs w:val="22"/>
        </w:rPr>
        <w:fldChar w:fldCharType="begin"/>
      </w:r>
      <w:r w:rsidRPr="002639BD">
        <w:rPr>
          <w:rFonts w:cs="Arial"/>
          <w:szCs w:val="22"/>
        </w:rPr>
        <w:instrText xml:space="preserve"> REF _Ref277080549 \r \h  \* MERGEFORMAT </w:instrText>
      </w:r>
      <w:r w:rsidRPr="002639BD">
        <w:rPr>
          <w:rFonts w:cs="Arial"/>
          <w:szCs w:val="22"/>
        </w:rPr>
      </w:r>
      <w:r w:rsidRPr="002639BD">
        <w:rPr>
          <w:rFonts w:cs="Arial"/>
          <w:szCs w:val="22"/>
        </w:rPr>
        <w:fldChar w:fldCharType="separate"/>
      </w:r>
      <w:r w:rsidR="0008418E" w:rsidRPr="002639BD">
        <w:rPr>
          <w:rFonts w:cs="Arial"/>
          <w:szCs w:val="22"/>
        </w:rPr>
        <w:t>12</w:t>
      </w:r>
      <w:r w:rsidRPr="002639BD">
        <w:rPr>
          <w:rFonts w:cs="Arial"/>
          <w:szCs w:val="22"/>
        </w:rPr>
        <w:fldChar w:fldCharType="end"/>
      </w:r>
      <w:r w:rsidRPr="002639BD">
        <w:rPr>
          <w:rFonts w:cs="Arial"/>
          <w:szCs w:val="22"/>
        </w:rPr>
        <w:t xml:space="preserve"> shall apply unless specifically varied by the British Council Requirements or the Funder Requirements.</w:t>
      </w:r>
    </w:p>
    <w:p w14:paraId="4A510C23"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w:t>
      </w:r>
    </w:p>
    <w:p w14:paraId="224B85A4" w14:textId="77777777" w:rsidR="006920E5" w:rsidRPr="002639BD" w:rsidRDefault="006920E5" w:rsidP="00A52391">
      <w:pPr>
        <w:pStyle w:val="MRheading3"/>
        <w:spacing w:before="60" w:after="160" w:line="276" w:lineRule="auto"/>
        <w:rPr>
          <w:rFonts w:cs="Arial"/>
          <w:szCs w:val="22"/>
        </w:rPr>
      </w:pPr>
      <w:r w:rsidRPr="002639BD">
        <w:rPr>
          <w:rFonts w:cs="Arial"/>
          <w:szCs w:val="22"/>
        </w:rPr>
        <w:t xml:space="preserve">obtain the British Council’s prior written consent to all promotional activity, public statements or press releases issued by the Recipient or on the Recipient’s behalf in relation to the Project or any aspect of it;  </w:t>
      </w:r>
    </w:p>
    <w:p w14:paraId="46529FC5" w14:textId="77777777" w:rsidR="006920E5" w:rsidRPr="002639BD" w:rsidRDefault="006920E5" w:rsidP="00A52391">
      <w:pPr>
        <w:pStyle w:val="MRheading3"/>
        <w:spacing w:before="60" w:after="160" w:line="276" w:lineRule="auto"/>
        <w:rPr>
          <w:rFonts w:cs="Arial"/>
          <w:szCs w:val="22"/>
        </w:rPr>
      </w:pPr>
      <w:r w:rsidRPr="002639BD">
        <w:rPr>
          <w:rFonts w:cs="Arial"/>
          <w:szCs w:val="22"/>
        </w:rPr>
        <w:t>where requested to do so by the British Council, acknowledge the award of the Grant by the British Council (and, where applicable, the Funder) in any publicity about the Project; and</w:t>
      </w:r>
    </w:p>
    <w:p w14:paraId="6AC8356F" w14:textId="77777777" w:rsidR="006920E5" w:rsidRPr="002639BD" w:rsidRDefault="006920E5" w:rsidP="00A52391">
      <w:pPr>
        <w:pStyle w:val="MRheading3"/>
        <w:spacing w:before="60" w:after="160" w:line="276" w:lineRule="auto"/>
        <w:rPr>
          <w:rFonts w:cs="Arial"/>
          <w:szCs w:val="22"/>
        </w:rPr>
      </w:pPr>
      <w:r w:rsidRPr="002639B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1DB6E09B" w14:textId="77777777" w:rsidR="006920E5" w:rsidRPr="002639BD" w:rsidRDefault="006920E5" w:rsidP="00A52391">
      <w:pPr>
        <w:pStyle w:val="MRheading1"/>
        <w:spacing w:before="60" w:after="160" w:line="276" w:lineRule="auto"/>
        <w:rPr>
          <w:rFonts w:cs="Arial"/>
          <w:szCs w:val="22"/>
        </w:rPr>
      </w:pPr>
      <w:bookmarkStart w:id="155" w:name="_Toc207776129"/>
      <w:bookmarkStart w:id="156" w:name="_Toc207776277"/>
      <w:r w:rsidRPr="002639BD">
        <w:rPr>
          <w:rFonts w:cs="Arial"/>
          <w:szCs w:val="22"/>
        </w:rPr>
        <w:t>Employees</w:t>
      </w:r>
      <w:bookmarkEnd w:id="155"/>
      <w:bookmarkEnd w:id="156"/>
    </w:p>
    <w:p w14:paraId="0BD368C3"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4866BB22" w14:textId="77777777" w:rsidR="00281CA1" w:rsidRPr="002639BD" w:rsidRDefault="00281CA1" w:rsidP="00A52391">
      <w:pPr>
        <w:pStyle w:val="MRheading1"/>
        <w:spacing w:before="60" w:after="160" w:line="276" w:lineRule="auto"/>
        <w:rPr>
          <w:rFonts w:cs="Arial"/>
          <w:szCs w:val="22"/>
        </w:rPr>
      </w:pPr>
      <w:bookmarkStart w:id="157" w:name="_Ref511297390"/>
      <w:r w:rsidRPr="002639BD">
        <w:rPr>
          <w:rFonts w:cs="Arial"/>
          <w:szCs w:val="22"/>
        </w:rPr>
        <w:t>Anti-Corruption, Anti-Collusion and Tax Evasion</w:t>
      </w:r>
      <w:bookmarkEnd w:id="157"/>
    </w:p>
    <w:p w14:paraId="2825ED55" w14:textId="77777777" w:rsidR="00281CA1" w:rsidRPr="002639BD" w:rsidRDefault="00281CA1" w:rsidP="00A52391">
      <w:pPr>
        <w:pStyle w:val="MRheading2"/>
        <w:spacing w:before="60" w:after="160" w:line="276" w:lineRule="auto"/>
      </w:pPr>
      <w:bookmarkStart w:id="158" w:name="_Ref511297450"/>
      <w:r w:rsidRPr="002639BD">
        <w:t xml:space="preserve">The </w:t>
      </w:r>
      <w:r w:rsidR="00137346" w:rsidRPr="002639BD">
        <w:t>Recipient</w:t>
      </w:r>
      <w:r w:rsidRPr="002639BD">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rsidRPr="002639BD">
        <w:t>Recipient</w:t>
      </w:r>
      <w:r w:rsidRPr="002639BD">
        <w:t xml:space="preserve"> of its obligations under this Agreement.</w:t>
      </w:r>
      <w:bookmarkEnd w:id="158"/>
    </w:p>
    <w:p w14:paraId="520E9185" w14:textId="77777777" w:rsidR="00281CA1" w:rsidRPr="002639BD" w:rsidRDefault="00281CA1" w:rsidP="00A52391">
      <w:pPr>
        <w:pStyle w:val="MRheading2"/>
        <w:spacing w:before="60" w:after="160" w:line="276" w:lineRule="auto"/>
      </w:pPr>
      <w:bookmarkStart w:id="159" w:name="_Ref511297457"/>
      <w:r w:rsidRPr="002639BD">
        <w:t xml:space="preserve">The </w:t>
      </w:r>
      <w:r w:rsidR="00137346" w:rsidRPr="002639BD">
        <w:t>Recipient</w:t>
      </w:r>
      <w:r w:rsidRPr="002639BD">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59"/>
    </w:p>
    <w:p w14:paraId="13F18BA3" w14:textId="77777777" w:rsidR="00281CA1" w:rsidRPr="002639BD" w:rsidRDefault="00281CA1" w:rsidP="00A52391">
      <w:pPr>
        <w:pStyle w:val="MRheading2"/>
        <w:spacing w:before="60" w:after="160" w:line="276" w:lineRule="auto"/>
      </w:pPr>
      <w:bookmarkStart w:id="160" w:name="_Ref511297463"/>
      <w:r w:rsidRPr="002639BD">
        <w:t xml:space="preserve">The </w:t>
      </w:r>
      <w:r w:rsidR="00137346" w:rsidRPr="002639BD">
        <w:t>Recipient</w:t>
      </w:r>
      <w:r w:rsidRPr="002639BD">
        <w:t xml:space="preserve"> warrants that:</w:t>
      </w:r>
      <w:bookmarkEnd w:id="160"/>
    </w:p>
    <w:p w14:paraId="3486AA68" w14:textId="77777777" w:rsidR="00281CA1" w:rsidRPr="002639BD" w:rsidRDefault="00281CA1" w:rsidP="00A52391">
      <w:pPr>
        <w:pStyle w:val="MRheading3"/>
        <w:spacing w:before="60" w:after="160" w:line="276" w:lineRule="auto"/>
        <w:ind w:left="1797" w:hanging="1077"/>
      </w:pPr>
      <w:r w:rsidRPr="002639BD">
        <w:t>it, and any Relevant Person, has not colluded, and undertakes that it will not at any time collude, with any third party in any way in connection with this Agreement (including in respect of pricing under this Agreement); and</w:t>
      </w:r>
    </w:p>
    <w:p w14:paraId="2D44287B" w14:textId="77777777" w:rsidR="00281CA1" w:rsidRPr="002639BD" w:rsidRDefault="00281CA1" w:rsidP="00A52391">
      <w:pPr>
        <w:pStyle w:val="MRheading3"/>
        <w:spacing w:before="60" w:after="160" w:line="276" w:lineRule="auto"/>
      </w:pPr>
      <w:r w:rsidRPr="002639BD">
        <w:lastRenderedPageBreak/>
        <w:t>it, and any Relevant Person, has not engaged, and will not at any time engage, in any activity, practice or conduct which would constitute either:</w:t>
      </w:r>
    </w:p>
    <w:p w14:paraId="2AD1C237" w14:textId="77777777" w:rsidR="00281CA1" w:rsidRPr="002639BD" w:rsidRDefault="00281CA1" w:rsidP="00A52391">
      <w:pPr>
        <w:pStyle w:val="MRheading3"/>
        <w:spacing w:before="60" w:after="160" w:line="276" w:lineRule="auto"/>
      </w:pPr>
      <w:r w:rsidRPr="002639BD">
        <w:t>a UK tax evasion facilita</w:t>
      </w:r>
      <w:r w:rsidR="00C25FAE" w:rsidRPr="002639BD">
        <w:t>tion offence under section 45</w:t>
      </w:r>
      <w:r w:rsidRPr="002639BD">
        <w:t xml:space="preserve"> of the Criminal Finances Act 2017; or</w:t>
      </w:r>
    </w:p>
    <w:p w14:paraId="4C146F0D" w14:textId="77777777" w:rsidR="00281CA1" w:rsidRPr="002639BD" w:rsidRDefault="00281CA1" w:rsidP="00A52391">
      <w:pPr>
        <w:pStyle w:val="MRheading3"/>
        <w:spacing w:before="60" w:after="160" w:line="276" w:lineRule="auto"/>
      </w:pPr>
      <w:r w:rsidRPr="002639BD">
        <w:t>a foreign tax evasion facilitation offence under sec</w:t>
      </w:r>
      <w:r w:rsidR="00C25FAE" w:rsidRPr="002639BD">
        <w:t>tion 46</w:t>
      </w:r>
      <w:r w:rsidRPr="002639BD">
        <w:t xml:space="preserve"> of the Criminal Finances Act 2017.</w:t>
      </w:r>
    </w:p>
    <w:p w14:paraId="46F532F8" w14:textId="54241EA7" w:rsidR="00281CA1" w:rsidRPr="002639BD" w:rsidRDefault="00281CA1" w:rsidP="00A52391">
      <w:pPr>
        <w:pStyle w:val="MRheading2"/>
        <w:numPr>
          <w:ilvl w:val="0"/>
          <w:numId w:val="0"/>
        </w:numPr>
        <w:spacing w:before="60" w:after="160" w:line="276" w:lineRule="auto"/>
        <w:ind w:left="720"/>
      </w:pPr>
      <w:r w:rsidRPr="002639BD">
        <w:t xml:space="preserve">Nothing under this clause </w:t>
      </w:r>
      <w:r w:rsidRPr="002639BD">
        <w:fldChar w:fldCharType="begin"/>
      </w:r>
      <w:r w:rsidRPr="002639BD">
        <w:instrText xml:space="preserve"> REF _Ref511297463 \r \h </w:instrText>
      </w:r>
      <w:r w:rsidR="002639BD">
        <w:instrText xml:space="preserve"> \* MERGEFORMAT </w:instrText>
      </w:r>
      <w:r w:rsidRPr="002639BD">
        <w:fldChar w:fldCharType="separate"/>
      </w:r>
      <w:r w:rsidR="0008418E" w:rsidRPr="002639BD">
        <w:t>14.3</w:t>
      </w:r>
      <w:r w:rsidRPr="002639BD">
        <w:fldChar w:fldCharType="end"/>
      </w:r>
      <w:r w:rsidRPr="002639BD">
        <w:t xml:space="preserve"> is intended to prevent the </w:t>
      </w:r>
      <w:r w:rsidR="00137346" w:rsidRPr="002639BD">
        <w:t>Recipient</w:t>
      </w:r>
      <w:r w:rsidRPr="002639BD">
        <w:t xml:space="preserve"> from discussing the terms of this Agreement with the </w:t>
      </w:r>
      <w:r w:rsidR="00137346" w:rsidRPr="002639BD">
        <w:t>Recipient</w:t>
      </w:r>
      <w:r w:rsidRPr="002639BD">
        <w:t>’s professional advisors.</w:t>
      </w:r>
    </w:p>
    <w:p w14:paraId="47B1277D" w14:textId="77777777" w:rsidR="00281CA1" w:rsidRPr="002639BD" w:rsidRDefault="00281CA1" w:rsidP="00A52391">
      <w:pPr>
        <w:pStyle w:val="MRheading2"/>
        <w:spacing w:before="60" w:after="160" w:line="276" w:lineRule="auto"/>
      </w:pPr>
      <w:bookmarkStart w:id="161" w:name="_Ref511297473"/>
      <w:r w:rsidRPr="002639BD">
        <w:t xml:space="preserve">The </w:t>
      </w:r>
      <w:r w:rsidR="00137346" w:rsidRPr="002639BD">
        <w:t>Recipient</w:t>
      </w:r>
      <w:r w:rsidRPr="002639BD">
        <w:t xml:space="preserve"> acknowledges and agrees that British Council may, at any point during the Term and on any number of occasions, carry out searches of relevant third party screening databases (each a “</w:t>
      </w:r>
      <w:r w:rsidRPr="002639BD">
        <w:rPr>
          <w:b/>
        </w:rPr>
        <w:t>Screening Database</w:t>
      </w:r>
      <w:r w:rsidRPr="002639BD">
        <w:t xml:space="preserve">”) to ensure that neither the </w:t>
      </w:r>
      <w:r w:rsidR="00137346" w:rsidRPr="002639BD">
        <w:t>Recipient</w:t>
      </w:r>
      <w:r w:rsidRPr="002639BD">
        <w:t xml:space="preserve">, the </w:t>
      </w:r>
      <w:r w:rsidR="00137346" w:rsidRPr="002639BD">
        <w:t>Recipient</w:t>
      </w:r>
      <w:r w:rsidRPr="002639BD">
        <w:t xml:space="preserve">’s Team nor any of the </w:t>
      </w:r>
      <w:r w:rsidR="00137346" w:rsidRPr="002639BD">
        <w:t>Recipient</w:t>
      </w:r>
      <w:r w:rsidRPr="002639BD">
        <w:t>’s Team’s directors or shareholders (where applicable), is or have been listed:</w:t>
      </w:r>
      <w:bookmarkEnd w:id="161"/>
    </w:p>
    <w:p w14:paraId="7244C69E" w14:textId="77777777" w:rsidR="00281CA1" w:rsidRPr="002639BD" w:rsidRDefault="00281CA1" w:rsidP="00A52391">
      <w:pPr>
        <w:pStyle w:val="MRheading3"/>
        <w:spacing w:before="60" w:after="160" w:line="276" w:lineRule="auto"/>
      </w:pPr>
      <w:r w:rsidRPr="002639BD">
        <w:t>as an individual or entity with whom national or supranational bodies have decreed organisations should not have financial dealings;</w:t>
      </w:r>
    </w:p>
    <w:p w14:paraId="53847DEE" w14:textId="77777777" w:rsidR="00281CA1" w:rsidRPr="002639BD" w:rsidRDefault="00281CA1" w:rsidP="00A52391">
      <w:pPr>
        <w:pStyle w:val="MRheading3"/>
        <w:spacing w:before="60" w:after="160" w:line="276" w:lineRule="auto"/>
      </w:pPr>
      <w:r w:rsidRPr="002639BD">
        <w:t>as being wanted by Interpol or any national law enforcement body in connection with crime;</w:t>
      </w:r>
    </w:p>
    <w:p w14:paraId="1CDFE7E8" w14:textId="77777777" w:rsidR="00281CA1" w:rsidRPr="002639BD" w:rsidRDefault="00281CA1" w:rsidP="00A52391">
      <w:pPr>
        <w:pStyle w:val="MRheading3"/>
        <w:spacing w:before="60" w:after="160" w:line="276" w:lineRule="auto"/>
      </w:pPr>
      <w:r w:rsidRPr="002639BD">
        <w:t>as being subject to regulatory action by a national or international enforcement body;</w:t>
      </w:r>
    </w:p>
    <w:p w14:paraId="54D07DF4" w14:textId="77777777" w:rsidR="00281CA1" w:rsidRPr="002639BD" w:rsidRDefault="00281CA1" w:rsidP="00A52391">
      <w:pPr>
        <w:pStyle w:val="MRheading3"/>
        <w:spacing w:before="60" w:after="160" w:line="276" w:lineRule="auto"/>
      </w:pPr>
      <w:r w:rsidRPr="002639BD">
        <w:t>as being subject to export, trade or procurement controls or (in the case of an individual) as being disqualified from being a company director; and/or</w:t>
      </w:r>
    </w:p>
    <w:p w14:paraId="5D7CEF34" w14:textId="77777777" w:rsidR="00281CA1" w:rsidRPr="002639BD" w:rsidRDefault="00281CA1" w:rsidP="00A52391">
      <w:pPr>
        <w:pStyle w:val="MRheading3"/>
        <w:spacing w:before="60" w:after="160" w:line="276" w:lineRule="auto"/>
      </w:pPr>
      <w:r w:rsidRPr="002639BD">
        <w:t>as being a heightened risk individual or organisation, or (in the case of an individual) a politically exposed person,</w:t>
      </w:r>
    </w:p>
    <w:p w14:paraId="1CF17782" w14:textId="77777777" w:rsidR="00281CA1" w:rsidRPr="002639BD" w:rsidRDefault="00281CA1" w:rsidP="00A52391">
      <w:pPr>
        <w:pStyle w:val="MRheading2"/>
        <w:numPr>
          <w:ilvl w:val="0"/>
          <w:numId w:val="0"/>
        </w:numPr>
        <w:spacing w:before="60" w:after="160" w:line="276" w:lineRule="auto"/>
        <w:ind w:left="720"/>
      </w:pPr>
      <w:r w:rsidRPr="002639BD">
        <w:t>(together the “</w:t>
      </w:r>
      <w:r w:rsidRPr="002639BD">
        <w:rPr>
          <w:b/>
        </w:rPr>
        <w:t>Prohibited Entities</w:t>
      </w:r>
      <w:r w:rsidRPr="002639BD">
        <w:t>”).</w:t>
      </w:r>
    </w:p>
    <w:p w14:paraId="768272FE" w14:textId="77777777" w:rsidR="00281CA1" w:rsidRPr="002639BD" w:rsidRDefault="00281CA1" w:rsidP="00A52391">
      <w:pPr>
        <w:pStyle w:val="MRheading2"/>
        <w:spacing w:before="60" w:after="160" w:line="276" w:lineRule="auto"/>
      </w:pPr>
      <w:bookmarkStart w:id="162" w:name="_Ref511297483"/>
      <w:r w:rsidRPr="002639BD">
        <w:t xml:space="preserve">The </w:t>
      </w:r>
      <w:r w:rsidR="00137346" w:rsidRPr="002639BD">
        <w:t>Recipient</w:t>
      </w:r>
      <w:r w:rsidRPr="002639BD">
        <w:t xml:space="preserve"> warrants that it will not make payment to, transfer property to, or otherwise have dealings with, any Prohibited Entity.</w:t>
      </w:r>
      <w:bookmarkEnd w:id="162"/>
    </w:p>
    <w:p w14:paraId="05826008" w14:textId="77777777" w:rsidR="00281CA1" w:rsidRPr="002639BD" w:rsidRDefault="00281CA1" w:rsidP="00A52391">
      <w:pPr>
        <w:pStyle w:val="MRheading2"/>
        <w:spacing w:before="60" w:after="160" w:line="276" w:lineRule="auto"/>
      </w:pPr>
      <w:bookmarkStart w:id="163" w:name="_Ref511297489"/>
      <w:r w:rsidRPr="002639BD">
        <w:t xml:space="preserve">If any of the </w:t>
      </w:r>
      <w:r w:rsidR="00137346" w:rsidRPr="002639BD">
        <w:t>Recipient</w:t>
      </w:r>
      <w:r w:rsidRPr="002639BD">
        <w:t xml:space="preserve">, the </w:t>
      </w:r>
      <w:r w:rsidR="00137346" w:rsidRPr="002639BD">
        <w:t>Recipient</w:t>
      </w:r>
      <w:r w:rsidRPr="002639BD">
        <w:t xml:space="preserve">’s Team or the </w:t>
      </w:r>
      <w:r w:rsidR="00137346" w:rsidRPr="002639BD">
        <w:t>Recipient</w:t>
      </w:r>
      <w:r w:rsidRPr="002639BD">
        <w:t>’s Team’s directors or shareholders (where applicable) is:</w:t>
      </w:r>
      <w:bookmarkEnd w:id="163"/>
    </w:p>
    <w:p w14:paraId="75AAB9CB" w14:textId="08B8D426" w:rsidR="00281CA1" w:rsidRPr="002639BD" w:rsidRDefault="00281CA1" w:rsidP="00A52391">
      <w:pPr>
        <w:pStyle w:val="MRheading3"/>
        <w:spacing w:before="60" w:after="160" w:line="276" w:lineRule="auto"/>
      </w:pPr>
      <w:bookmarkStart w:id="164" w:name="_Ref511297601"/>
      <w:r w:rsidRPr="002639BD">
        <w:t xml:space="preserve">listed in a Screening Database for any of the reasons set out in clause </w:t>
      </w:r>
      <w:r w:rsidRPr="002639BD">
        <w:fldChar w:fldCharType="begin"/>
      </w:r>
      <w:r w:rsidRPr="002639BD">
        <w:instrText xml:space="preserve"> REF _Ref511297473 \r \h </w:instrText>
      </w:r>
      <w:r w:rsidR="002639BD">
        <w:instrText xml:space="preserve"> \* MERGEFORMAT </w:instrText>
      </w:r>
      <w:r w:rsidRPr="002639BD">
        <w:fldChar w:fldCharType="separate"/>
      </w:r>
      <w:r w:rsidR="0008418E" w:rsidRPr="002639BD">
        <w:t>14.4</w:t>
      </w:r>
      <w:r w:rsidRPr="002639BD">
        <w:fldChar w:fldCharType="end"/>
      </w:r>
      <w:r w:rsidRPr="002639BD">
        <w:t>, or</w:t>
      </w:r>
      <w:bookmarkEnd w:id="164"/>
      <w:r w:rsidRPr="002639BD">
        <w:t xml:space="preserve"> </w:t>
      </w:r>
    </w:p>
    <w:p w14:paraId="31A68500" w14:textId="0EA5C9FE" w:rsidR="00281CA1" w:rsidRPr="002639BD" w:rsidRDefault="00281CA1" w:rsidP="00A52391">
      <w:pPr>
        <w:pStyle w:val="MRheading3"/>
        <w:spacing w:before="60" w:after="160" w:line="276" w:lineRule="auto"/>
      </w:pPr>
      <w:bookmarkStart w:id="165" w:name="_Ref511297611"/>
      <w:r w:rsidRPr="002639BD">
        <w:t xml:space="preserve">breaches any of its obligations set out in clauses </w:t>
      </w:r>
      <w:r w:rsidRPr="002639BD">
        <w:fldChar w:fldCharType="begin"/>
      </w:r>
      <w:r w:rsidRPr="002639BD">
        <w:instrText xml:space="preserve"> REF _Ref511297450 \r \h </w:instrText>
      </w:r>
      <w:r w:rsidR="002639BD">
        <w:instrText xml:space="preserve"> \* MERGEFORMAT </w:instrText>
      </w:r>
      <w:r w:rsidRPr="002639BD">
        <w:fldChar w:fldCharType="separate"/>
      </w:r>
      <w:r w:rsidR="0008418E" w:rsidRPr="002639BD">
        <w:t>14.1</w:t>
      </w:r>
      <w:r w:rsidRPr="002639BD">
        <w:fldChar w:fldCharType="end"/>
      </w:r>
      <w:r w:rsidRPr="002639BD">
        <w:t xml:space="preserve">, </w:t>
      </w:r>
      <w:r w:rsidRPr="002639BD">
        <w:fldChar w:fldCharType="begin"/>
      </w:r>
      <w:r w:rsidRPr="002639BD">
        <w:instrText xml:space="preserve"> REF _Ref511297457 \r \h </w:instrText>
      </w:r>
      <w:r w:rsidR="002639BD">
        <w:instrText xml:space="preserve"> \* MERGEFORMAT </w:instrText>
      </w:r>
      <w:r w:rsidRPr="002639BD">
        <w:fldChar w:fldCharType="separate"/>
      </w:r>
      <w:r w:rsidR="0008418E" w:rsidRPr="002639BD">
        <w:t>14.2</w:t>
      </w:r>
      <w:r w:rsidRPr="002639BD">
        <w:fldChar w:fldCharType="end"/>
      </w:r>
      <w:r w:rsidRPr="002639BD">
        <w:t xml:space="preserve">, </w:t>
      </w:r>
      <w:r w:rsidRPr="002639BD">
        <w:fldChar w:fldCharType="begin"/>
      </w:r>
      <w:r w:rsidRPr="002639BD">
        <w:instrText xml:space="preserve"> REF _Ref511297463 \r \h </w:instrText>
      </w:r>
      <w:r w:rsidR="002639BD">
        <w:instrText xml:space="preserve"> \* MERGEFORMAT </w:instrText>
      </w:r>
      <w:r w:rsidRPr="002639BD">
        <w:fldChar w:fldCharType="separate"/>
      </w:r>
      <w:r w:rsidR="0008418E" w:rsidRPr="002639BD">
        <w:t>14.3</w:t>
      </w:r>
      <w:r w:rsidRPr="002639BD">
        <w:fldChar w:fldCharType="end"/>
      </w:r>
      <w:r w:rsidRPr="002639BD">
        <w:t xml:space="preserve"> or </w:t>
      </w:r>
      <w:r w:rsidRPr="002639BD">
        <w:fldChar w:fldCharType="begin"/>
      </w:r>
      <w:r w:rsidRPr="002639BD">
        <w:instrText xml:space="preserve"> REF _Ref511297483 \r \h </w:instrText>
      </w:r>
      <w:r w:rsidR="002639BD">
        <w:instrText xml:space="preserve"> \* MERGEFORMAT </w:instrText>
      </w:r>
      <w:r w:rsidRPr="002639BD">
        <w:fldChar w:fldCharType="separate"/>
      </w:r>
      <w:r w:rsidR="0008418E" w:rsidRPr="002639BD">
        <w:t>14.5</w:t>
      </w:r>
      <w:r w:rsidRPr="002639BD">
        <w:fldChar w:fldCharType="end"/>
      </w:r>
      <w:r w:rsidRPr="002639BD">
        <w:t>;</w:t>
      </w:r>
      <w:bookmarkEnd w:id="165"/>
    </w:p>
    <w:p w14:paraId="5C492C56" w14:textId="0942C455" w:rsidR="00281CA1" w:rsidRPr="002639BD" w:rsidRDefault="00281CA1" w:rsidP="00A52391">
      <w:pPr>
        <w:pStyle w:val="MRheading2"/>
        <w:numPr>
          <w:ilvl w:val="0"/>
          <w:numId w:val="0"/>
        </w:numPr>
        <w:spacing w:before="60" w:after="160" w:line="276" w:lineRule="auto"/>
        <w:ind w:left="720"/>
      </w:pPr>
      <w:r w:rsidRPr="002639BD">
        <w:t xml:space="preserve">then the </w:t>
      </w:r>
      <w:r w:rsidR="00137346" w:rsidRPr="002639BD">
        <w:t>Recipient</w:t>
      </w:r>
      <w:r w:rsidRPr="002639BD">
        <w:t xml:space="preserve"> shall promptly notify the British Council of any such breach(es) and the British Council shall be entitled to takes the steps set out at clause </w:t>
      </w:r>
      <w:r w:rsidRPr="002639BD">
        <w:fldChar w:fldCharType="begin"/>
      </w:r>
      <w:r w:rsidRPr="002639BD">
        <w:instrText xml:space="preserve"> REF _Ref511297495 \r \h </w:instrText>
      </w:r>
      <w:r w:rsidR="002639BD">
        <w:instrText xml:space="preserve"> \* MERGEFORMAT </w:instrText>
      </w:r>
      <w:r w:rsidRPr="002639BD">
        <w:fldChar w:fldCharType="separate"/>
      </w:r>
      <w:r w:rsidR="0008418E" w:rsidRPr="002639BD">
        <w:t>14.7</w:t>
      </w:r>
      <w:r w:rsidRPr="002639BD">
        <w:fldChar w:fldCharType="end"/>
      </w:r>
      <w:r w:rsidRPr="002639BD">
        <w:t xml:space="preserve"> below.</w:t>
      </w:r>
    </w:p>
    <w:p w14:paraId="7E36C930" w14:textId="067F8414" w:rsidR="00281CA1" w:rsidRPr="002639BD" w:rsidRDefault="00281CA1" w:rsidP="00A52391">
      <w:pPr>
        <w:pStyle w:val="MRheading2"/>
        <w:spacing w:before="60" w:after="160" w:line="276" w:lineRule="auto"/>
      </w:pPr>
      <w:bookmarkStart w:id="166" w:name="_Ref511297495"/>
      <w:r w:rsidRPr="002639BD">
        <w:t xml:space="preserve">In the circumstances described at clause </w:t>
      </w:r>
      <w:r w:rsidRPr="002639BD">
        <w:fldChar w:fldCharType="begin"/>
      </w:r>
      <w:r w:rsidRPr="002639BD">
        <w:instrText xml:space="preserve"> REF _Ref511297601 \r \h </w:instrText>
      </w:r>
      <w:r w:rsidR="002639BD">
        <w:instrText xml:space="preserve"> \* MERGEFORMAT </w:instrText>
      </w:r>
      <w:r w:rsidRPr="002639BD">
        <w:fldChar w:fldCharType="separate"/>
      </w:r>
      <w:r w:rsidR="0008418E" w:rsidRPr="002639BD">
        <w:t>14.6.1</w:t>
      </w:r>
      <w:r w:rsidRPr="002639BD">
        <w:fldChar w:fldCharType="end"/>
      </w:r>
      <w:r w:rsidRPr="002639BD">
        <w:t xml:space="preserve"> and/or </w:t>
      </w:r>
      <w:r w:rsidRPr="002639BD">
        <w:fldChar w:fldCharType="begin"/>
      </w:r>
      <w:r w:rsidRPr="002639BD">
        <w:instrText xml:space="preserve"> REF _Ref511297611 \r \h </w:instrText>
      </w:r>
      <w:r w:rsidR="002639BD">
        <w:instrText xml:space="preserve"> \* MERGEFORMAT </w:instrText>
      </w:r>
      <w:r w:rsidRPr="002639BD">
        <w:fldChar w:fldCharType="separate"/>
      </w:r>
      <w:r w:rsidR="0008418E" w:rsidRPr="002639BD">
        <w:t>14.6.2</w:t>
      </w:r>
      <w:r w:rsidRPr="002639BD">
        <w:fldChar w:fldCharType="end"/>
      </w:r>
      <w:r w:rsidRPr="002639BD">
        <w:t>, and without prejudice to any other rights or remedies which the British Council may have, the British Council may:</w:t>
      </w:r>
      <w:bookmarkEnd w:id="166"/>
    </w:p>
    <w:p w14:paraId="16D13080" w14:textId="77777777" w:rsidR="00281CA1" w:rsidRPr="002639BD" w:rsidRDefault="00281CA1" w:rsidP="00A52391">
      <w:pPr>
        <w:pStyle w:val="MRheading3"/>
        <w:spacing w:before="60" w:after="160" w:line="276" w:lineRule="auto"/>
      </w:pPr>
      <w:r w:rsidRPr="002639BD">
        <w:lastRenderedPageBreak/>
        <w:t xml:space="preserve">terminate this Agreement without liability to the </w:t>
      </w:r>
      <w:r w:rsidR="00137346" w:rsidRPr="002639BD">
        <w:t>Recipient</w:t>
      </w:r>
      <w:r w:rsidRPr="002639BD">
        <w:t xml:space="preserve"> immediately on giving notice to the </w:t>
      </w:r>
      <w:r w:rsidR="00137346" w:rsidRPr="002639BD">
        <w:t>Recipient</w:t>
      </w:r>
      <w:r w:rsidRPr="002639BD">
        <w:t>; and/or</w:t>
      </w:r>
    </w:p>
    <w:p w14:paraId="723E4DED" w14:textId="77777777" w:rsidR="00281CA1" w:rsidRPr="002639BD" w:rsidRDefault="00281CA1" w:rsidP="00A52391">
      <w:pPr>
        <w:pStyle w:val="MRheading3"/>
        <w:spacing w:before="60" w:after="160" w:line="276" w:lineRule="auto"/>
      </w:pPr>
      <w:r w:rsidRPr="002639BD">
        <w:t xml:space="preserve">require the </w:t>
      </w:r>
      <w:r w:rsidR="00137346" w:rsidRPr="002639BD">
        <w:t>Recipient</w:t>
      </w:r>
      <w:r w:rsidRPr="002639BD">
        <w:t xml:space="preserve"> to take any steps the British Council reasonably considers necessary to manage the risk to the British Council of contracting with the </w:t>
      </w:r>
      <w:r w:rsidR="00137346" w:rsidRPr="002639BD">
        <w:t xml:space="preserve">Recipient </w:t>
      </w:r>
      <w:r w:rsidRPr="002639BD">
        <w:t xml:space="preserve">(and the </w:t>
      </w:r>
      <w:r w:rsidR="00137346" w:rsidRPr="002639BD">
        <w:t>Recipient</w:t>
      </w:r>
      <w:r w:rsidRPr="002639BD">
        <w:t xml:space="preserve"> shall take all such steps and shall provide evidence of its compliance if required); and/or</w:t>
      </w:r>
    </w:p>
    <w:p w14:paraId="5B407C79" w14:textId="77777777" w:rsidR="00281CA1" w:rsidRPr="002639BD" w:rsidRDefault="00281CA1" w:rsidP="00A52391">
      <w:pPr>
        <w:pStyle w:val="MRheading3"/>
        <w:spacing w:before="60" w:after="160" w:line="276" w:lineRule="auto"/>
      </w:pPr>
      <w:r w:rsidRPr="002639BD">
        <w:t>reduce, withhold or claim a repayment (in full or in part) of the charges payable under this Agreement; and/or</w:t>
      </w:r>
    </w:p>
    <w:p w14:paraId="53F42611" w14:textId="77777777" w:rsidR="00281CA1" w:rsidRPr="002639BD" w:rsidRDefault="00281CA1" w:rsidP="00A52391">
      <w:pPr>
        <w:pStyle w:val="MRheading3"/>
        <w:spacing w:before="60" w:after="160" w:line="276" w:lineRule="auto"/>
      </w:pPr>
      <w:r w:rsidRPr="002639BD">
        <w:t>share such information with third parties.</w:t>
      </w:r>
    </w:p>
    <w:p w14:paraId="58653A88" w14:textId="64FAAB63" w:rsidR="00281CA1" w:rsidRPr="002639BD" w:rsidRDefault="00281CA1" w:rsidP="00A52391">
      <w:pPr>
        <w:pStyle w:val="MRheading2"/>
        <w:spacing w:before="60" w:after="160" w:line="276" w:lineRule="auto"/>
      </w:pPr>
      <w:bookmarkStart w:id="167" w:name="_Ref511297506"/>
      <w:r w:rsidRPr="002639BD">
        <w:t xml:space="preserve">The </w:t>
      </w:r>
      <w:r w:rsidR="00137346" w:rsidRPr="002639BD">
        <w:t>Recipient</w:t>
      </w:r>
      <w:r w:rsidRPr="002639BD">
        <w:t xml:space="preserve"> shall provide the British Council with all information reasonably requested by the British Council to complete the screening searches described in clause </w:t>
      </w:r>
      <w:r w:rsidRPr="002639BD">
        <w:fldChar w:fldCharType="begin"/>
      </w:r>
      <w:r w:rsidRPr="002639BD">
        <w:instrText xml:space="preserve"> REF _Ref511297473 \r \h </w:instrText>
      </w:r>
      <w:r w:rsidR="002639BD">
        <w:instrText xml:space="preserve"> \* MERGEFORMAT </w:instrText>
      </w:r>
      <w:r w:rsidRPr="002639BD">
        <w:fldChar w:fldCharType="separate"/>
      </w:r>
      <w:r w:rsidR="0008418E" w:rsidRPr="002639BD">
        <w:t>14.4</w:t>
      </w:r>
      <w:r w:rsidRPr="002639BD">
        <w:fldChar w:fldCharType="end"/>
      </w:r>
      <w:r w:rsidRPr="002639BD">
        <w:t>.</w:t>
      </w:r>
      <w:bookmarkEnd w:id="167"/>
    </w:p>
    <w:p w14:paraId="3E8363E0" w14:textId="1BF5939B" w:rsidR="00281CA1" w:rsidRPr="002639BD" w:rsidRDefault="00281CA1" w:rsidP="00A52391">
      <w:pPr>
        <w:pStyle w:val="MRheading2"/>
        <w:spacing w:before="60" w:after="160" w:line="276" w:lineRule="auto"/>
      </w:pPr>
      <w:r w:rsidRPr="002639BD">
        <w:t xml:space="preserve">Without limitation to clauses </w:t>
      </w:r>
      <w:r w:rsidRPr="002639BD">
        <w:fldChar w:fldCharType="begin"/>
      </w:r>
      <w:r w:rsidRPr="002639BD">
        <w:instrText xml:space="preserve"> REF _Ref511297450 \r \h </w:instrText>
      </w:r>
      <w:r w:rsidR="002639BD">
        <w:instrText xml:space="preserve"> \* MERGEFORMAT </w:instrText>
      </w:r>
      <w:r w:rsidRPr="002639BD">
        <w:fldChar w:fldCharType="separate"/>
      </w:r>
      <w:r w:rsidR="0008418E" w:rsidRPr="002639BD">
        <w:t>14.1</w:t>
      </w:r>
      <w:r w:rsidRPr="002639BD">
        <w:fldChar w:fldCharType="end"/>
      </w:r>
      <w:r w:rsidRPr="002639BD">
        <w:t xml:space="preserve">, </w:t>
      </w:r>
      <w:r w:rsidRPr="002639BD">
        <w:fldChar w:fldCharType="begin"/>
      </w:r>
      <w:r w:rsidRPr="002639BD">
        <w:instrText xml:space="preserve"> REF _Ref511297457 \r \h </w:instrText>
      </w:r>
      <w:r w:rsidR="002639BD">
        <w:instrText xml:space="preserve"> \* MERGEFORMAT </w:instrText>
      </w:r>
      <w:r w:rsidRPr="002639BD">
        <w:fldChar w:fldCharType="separate"/>
      </w:r>
      <w:r w:rsidR="0008418E" w:rsidRPr="002639BD">
        <w:t>14.2</w:t>
      </w:r>
      <w:r w:rsidRPr="002639BD">
        <w:fldChar w:fldCharType="end"/>
      </w:r>
      <w:r w:rsidRPr="002639BD">
        <w:t xml:space="preserve">, </w:t>
      </w:r>
      <w:r w:rsidRPr="002639BD">
        <w:fldChar w:fldCharType="begin"/>
      </w:r>
      <w:r w:rsidRPr="002639BD">
        <w:instrText xml:space="preserve"> REF _Ref511297463 \r \h </w:instrText>
      </w:r>
      <w:r w:rsidR="002639BD">
        <w:instrText xml:space="preserve"> \* MERGEFORMAT </w:instrText>
      </w:r>
      <w:r w:rsidRPr="002639BD">
        <w:fldChar w:fldCharType="separate"/>
      </w:r>
      <w:r w:rsidR="0008418E" w:rsidRPr="002639BD">
        <w:t>14.3</w:t>
      </w:r>
      <w:r w:rsidRPr="002639BD">
        <w:fldChar w:fldCharType="end"/>
      </w:r>
      <w:r w:rsidRPr="002639BD">
        <w:t xml:space="preserve">, </w:t>
      </w:r>
      <w:r w:rsidRPr="002639BD">
        <w:fldChar w:fldCharType="begin"/>
      </w:r>
      <w:r w:rsidRPr="002639BD">
        <w:instrText xml:space="preserve"> REF _Ref511297473 \r \h </w:instrText>
      </w:r>
      <w:r w:rsidR="002639BD">
        <w:instrText xml:space="preserve"> \* MERGEFORMAT </w:instrText>
      </w:r>
      <w:r w:rsidRPr="002639BD">
        <w:fldChar w:fldCharType="separate"/>
      </w:r>
      <w:r w:rsidR="0008418E" w:rsidRPr="002639BD">
        <w:t>14.4</w:t>
      </w:r>
      <w:r w:rsidRPr="002639BD">
        <w:fldChar w:fldCharType="end"/>
      </w:r>
      <w:r w:rsidRPr="002639BD">
        <w:t xml:space="preserve">, </w:t>
      </w:r>
      <w:r w:rsidRPr="002639BD">
        <w:fldChar w:fldCharType="begin"/>
      </w:r>
      <w:r w:rsidRPr="002639BD">
        <w:instrText xml:space="preserve"> REF _Ref511297483 \r \h </w:instrText>
      </w:r>
      <w:r w:rsidR="002639BD">
        <w:instrText xml:space="preserve"> \* MERGEFORMAT </w:instrText>
      </w:r>
      <w:r w:rsidRPr="002639BD">
        <w:fldChar w:fldCharType="separate"/>
      </w:r>
      <w:r w:rsidR="0008418E" w:rsidRPr="002639BD">
        <w:t>14.5</w:t>
      </w:r>
      <w:r w:rsidRPr="002639BD">
        <w:fldChar w:fldCharType="end"/>
      </w:r>
      <w:r w:rsidRPr="002639BD">
        <w:t xml:space="preserve">, </w:t>
      </w:r>
      <w:r w:rsidRPr="002639BD">
        <w:fldChar w:fldCharType="begin"/>
      </w:r>
      <w:r w:rsidRPr="002639BD">
        <w:instrText xml:space="preserve"> REF _Ref511297489 \r \h </w:instrText>
      </w:r>
      <w:r w:rsidR="002639BD">
        <w:instrText xml:space="preserve"> \* MERGEFORMAT </w:instrText>
      </w:r>
      <w:r w:rsidRPr="002639BD">
        <w:fldChar w:fldCharType="separate"/>
      </w:r>
      <w:r w:rsidR="0008418E" w:rsidRPr="002639BD">
        <w:t>14.6</w:t>
      </w:r>
      <w:r w:rsidRPr="002639BD">
        <w:fldChar w:fldCharType="end"/>
      </w:r>
      <w:r w:rsidRPr="002639BD">
        <w:t xml:space="preserve">, </w:t>
      </w:r>
      <w:r w:rsidRPr="002639BD">
        <w:fldChar w:fldCharType="begin"/>
      </w:r>
      <w:r w:rsidRPr="002639BD">
        <w:instrText xml:space="preserve"> REF _Ref511297495 \r \h </w:instrText>
      </w:r>
      <w:r w:rsidR="002639BD">
        <w:instrText xml:space="preserve"> \* MERGEFORMAT </w:instrText>
      </w:r>
      <w:r w:rsidRPr="002639BD">
        <w:fldChar w:fldCharType="separate"/>
      </w:r>
      <w:r w:rsidR="0008418E" w:rsidRPr="002639BD">
        <w:t>14.7</w:t>
      </w:r>
      <w:r w:rsidRPr="002639BD">
        <w:fldChar w:fldCharType="end"/>
      </w:r>
      <w:r w:rsidRPr="002639BD">
        <w:t xml:space="preserve"> and </w:t>
      </w:r>
      <w:r w:rsidRPr="002639BD">
        <w:fldChar w:fldCharType="begin"/>
      </w:r>
      <w:r w:rsidRPr="002639BD">
        <w:instrText xml:space="preserve"> REF _Ref511297506 \r \h </w:instrText>
      </w:r>
      <w:r w:rsidR="002639BD">
        <w:instrText xml:space="preserve"> \* MERGEFORMAT </w:instrText>
      </w:r>
      <w:r w:rsidRPr="002639BD">
        <w:fldChar w:fldCharType="separate"/>
      </w:r>
      <w:r w:rsidR="0008418E" w:rsidRPr="002639BD">
        <w:t>14.8</w:t>
      </w:r>
      <w:r w:rsidRPr="002639BD">
        <w:fldChar w:fldCharType="end"/>
      </w:r>
      <w:r w:rsidRPr="002639BD">
        <w:t xml:space="preserve"> above, the </w:t>
      </w:r>
      <w:r w:rsidR="00137346" w:rsidRPr="002639BD">
        <w:t>Recipient</w:t>
      </w:r>
      <w:r w:rsidRPr="002639BD">
        <w:t xml:space="preserve"> shall: </w:t>
      </w:r>
    </w:p>
    <w:p w14:paraId="519B5480" w14:textId="77777777" w:rsidR="00281CA1" w:rsidRPr="002639BD" w:rsidRDefault="00281CA1" w:rsidP="00A52391">
      <w:pPr>
        <w:pStyle w:val="MRheading3"/>
        <w:spacing w:before="60" w:after="160" w:line="276" w:lineRule="auto"/>
      </w:pPr>
      <w:r w:rsidRPr="002639BD">
        <w:t>ensure that all Relevant Persons in</w:t>
      </w:r>
      <w:r w:rsidR="00982C4D" w:rsidRPr="002639BD">
        <w:t>volved in the Project</w:t>
      </w:r>
      <w:r w:rsidRPr="002639BD">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4F05A151" w14:textId="77777777" w:rsidR="00281CA1" w:rsidRPr="002639BD" w:rsidRDefault="00281CA1" w:rsidP="00A52391">
      <w:pPr>
        <w:pStyle w:val="MRheading3"/>
        <w:spacing w:before="60" w:after="160" w:line="276" w:lineRule="auto"/>
      </w:pPr>
      <w:bookmarkStart w:id="168" w:name="_Ref511297423"/>
      <w:r w:rsidRPr="002639BD">
        <w:t>maintain accurate and up to date records of:</w:t>
      </w:r>
      <w:bookmarkEnd w:id="168"/>
    </w:p>
    <w:p w14:paraId="260A9311" w14:textId="77777777" w:rsidR="00281CA1" w:rsidRPr="002639BD" w:rsidRDefault="00281CA1" w:rsidP="00A52391">
      <w:pPr>
        <w:pStyle w:val="MRheading4"/>
        <w:spacing w:before="60" w:after="160" w:line="276" w:lineRule="auto"/>
      </w:pPr>
      <w:r w:rsidRPr="002639BD">
        <w:t xml:space="preserve">any requests to facilitate any UK tax evasion offence or any foreign tax evasion offence made to the </w:t>
      </w:r>
      <w:r w:rsidR="00137346" w:rsidRPr="002639BD">
        <w:t>Recipient</w:t>
      </w:r>
      <w:r w:rsidRPr="002639BD">
        <w:t xml:space="preserve"> or any Relevant Person</w:t>
      </w:r>
      <w:r w:rsidR="00982C4D" w:rsidRPr="002639BD">
        <w:t xml:space="preserve"> in connection with the Project</w:t>
      </w:r>
      <w:r w:rsidRPr="002639BD">
        <w:t xml:space="preserve"> or with this Agreement either in the United Kingdom or elsewhere;</w:t>
      </w:r>
    </w:p>
    <w:p w14:paraId="7EB8C991" w14:textId="77777777" w:rsidR="00281CA1" w:rsidRPr="002639BD" w:rsidRDefault="00281CA1" w:rsidP="00A52391">
      <w:pPr>
        <w:pStyle w:val="MRheading4"/>
        <w:spacing w:before="60" w:after="160" w:line="276" w:lineRule="auto"/>
      </w:pPr>
      <w:r w:rsidRPr="002639BD">
        <w:t xml:space="preserve">any action taken by the </w:t>
      </w:r>
      <w:r w:rsidR="00137346" w:rsidRPr="002639BD">
        <w:t>Recipient</w:t>
      </w:r>
      <w:r w:rsidRPr="002639BD">
        <w:t xml:space="preserve"> or any Relevant Person to inform the relevant enforcement bodies or regulatory authorities that the </w:t>
      </w:r>
      <w:r w:rsidR="00137346" w:rsidRPr="002639BD">
        <w:t>Recipient</w:t>
      </w:r>
      <w:r w:rsidRPr="002639BD">
        <w:t xml:space="preserve"> or any Relevant Person has been requested to facilitate a UK tax evasion offence or a foreign tax evasion offence (except to the extent that the </w:t>
      </w:r>
      <w:r w:rsidR="00137346" w:rsidRPr="002639BD">
        <w:t>Recipient</w:t>
      </w:r>
      <w:r w:rsidRPr="002639BD">
        <w:t xml:space="preserve"> or any Relevant Person is prevented by law from doing so);</w:t>
      </w:r>
    </w:p>
    <w:p w14:paraId="1219AA14" w14:textId="372C61C0" w:rsidR="00281CA1" w:rsidRPr="002639BD" w:rsidRDefault="00281CA1" w:rsidP="00A52391">
      <w:pPr>
        <w:pStyle w:val="MRheading4"/>
        <w:spacing w:before="60" w:after="160" w:line="276" w:lineRule="auto"/>
      </w:pPr>
      <w:r w:rsidRPr="002639BD">
        <w:t xml:space="preserve">its compliance with its obligations under this clause </w:t>
      </w:r>
      <w:r w:rsidRPr="002639BD">
        <w:fldChar w:fldCharType="begin"/>
      </w:r>
      <w:r w:rsidRPr="002639BD">
        <w:instrText xml:space="preserve"> REF _Ref511297390 \r \h </w:instrText>
      </w:r>
      <w:r w:rsidR="002639BD">
        <w:instrText xml:space="preserve"> \* MERGEFORMAT </w:instrText>
      </w:r>
      <w:r w:rsidRPr="002639BD">
        <w:fldChar w:fldCharType="separate"/>
      </w:r>
      <w:r w:rsidR="0008418E" w:rsidRPr="002639BD">
        <w:t>14</w:t>
      </w:r>
      <w:r w:rsidRPr="002639BD">
        <w:fldChar w:fldCharType="end"/>
      </w:r>
      <w:r w:rsidRPr="002639BD">
        <w:t xml:space="preserve"> and all training and guidance provided to Relevant Persons in respect of the obligations under this clause and applicable laws for the prevention of tax evasion;</w:t>
      </w:r>
    </w:p>
    <w:p w14:paraId="7D9E720A" w14:textId="77777777" w:rsidR="00281CA1" w:rsidRPr="002639BD" w:rsidRDefault="00281CA1" w:rsidP="00A52391">
      <w:pPr>
        <w:pStyle w:val="MRheading4"/>
        <w:spacing w:before="60" w:after="160" w:line="276" w:lineRule="auto"/>
      </w:pPr>
      <w:r w:rsidRPr="002639BD">
        <w:t xml:space="preserve">the </w:t>
      </w:r>
      <w:r w:rsidR="00137346" w:rsidRPr="002639BD">
        <w:t>Recipient</w:t>
      </w:r>
      <w:r w:rsidRPr="002639BD">
        <w:t>’s monitoring of compliance by Relevant Persons with applicable policies and procedures;</w:t>
      </w:r>
    </w:p>
    <w:p w14:paraId="4289F35A" w14:textId="3CAEC9D2" w:rsidR="00281CA1" w:rsidRPr="002639BD" w:rsidRDefault="00281CA1" w:rsidP="00A52391">
      <w:pPr>
        <w:pStyle w:val="MRheading4"/>
        <w:spacing w:before="60" w:after="160" w:line="276" w:lineRule="auto"/>
      </w:pPr>
      <w:r w:rsidRPr="002639BD">
        <w:t xml:space="preserve">the measures that the </w:t>
      </w:r>
      <w:r w:rsidR="00137346" w:rsidRPr="002639BD">
        <w:t>Recipient</w:t>
      </w:r>
      <w:r w:rsidRPr="002639BD">
        <w:t xml:space="preserve"> has taken in response to any incidence of suspected or actual tax evasion or facilitation of tax evasion or breach of this clause </w:t>
      </w:r>
      <w:r w:rsidRPr="002639BD">
        <w:fldChar w:fldCharType="begin"/>
      </w:r>
      <w:r w:rsidRPr="002639BD">
        <w:instrText xml:space="preserve"> REF _Ref511297390 \r \h </w:instrText>
      </w:r>
      <w:r w:rsidR="002639BD">
        <w:instrText xml:space="preserve"> \* MERGEFORMAT </w:instrText>
      </w:r>
      <w:r w:rsidRPr="002639BD">
        <w:fldChar w:fldCharType="separate"/>
      </w:r>
      <w:r w:rsidR="0008418E" w:rsidRPr="002639BD">
        <w:t>14</w:t>
      </w:r>
      <w:r w:rsidRPr="002639BD">
        <w:fldChar w:fldCharType="end"/>
      </w:r>
      <w:r w:rsidRPr="002639BD">
        <w:t>; and</w:t>
      </w:r>
    </w:p>
    <w:p w14:paraId="41499824" w14:textId="18814EF7" w:rsidR="00281CA1" w:rsidRPr="002639BD" w:rsidRDefault="00281CA1" w:rsidP="00A52391">
      <w:pPr>
        <w:pStyle w:val="MRheading3"/>
        <w:spacing w:before="60" w:after="160" w:line="276" w:lineRule="auto"/>
      </w:pPr>
      <w:r w:rsidRPr="002639BD">
        <w:t xml:space="preserve">maintain and provide such access to the records or information referred to in clause </w:t>
      </w:r>
      <w:r w:rsidRPr="002639BD">
        <w:fldChar w:fldCharType="begin"/>
      </w:r>
      <w:r w:rsidRPr="002639BD">
        <w:instrText xml:space="preserve"> REF _Ref511297423 \r \h </w:instrText>
      </w:r>
      <w:r w:rsidR="002639BD">
        <w:instrText xml:space="preserve"> \* MERGEFORMAT </w:instrText>
      </w:r>
      <w:r w:rsidRPr="002639BD">
        <w:fldChar w:fldCharType="separate"/>
      </w:r>
      <w:r w:rsidR="0008418E" w:rsidRPr="002639BD">
        <w:t>14.9.2</w:t>
      </w:r>
      <w:r w:rsidRPr="002639BD">
        <w:fldChar w:fldCharType="end"/>
      </w:r>
      <w:r w:rsidRPr="002639BD">
        <w:t>; and</w:t>
      </w:r>
    </w:p>
    <w:p w14:paraId="3F5E6BC1" w14:textId="33BF0CC2" w:rsidR="00281CA1" w:rsidRPr="002639BD" w:rsidRDefault="00281CA1" w:rsidP="00A52391">
      <w:pPr>
        <w:pStyle w:val="MRheading3"/>
        <w:spacing w:before="60" w:after="160" w:line="276" w:lineRule="auto"/>
      </w:pPr>
      <w:r w:rsidRPr="002639BD">
        <w:lastRenderedPageBreak/>
        <w:t xml:space="preserve">ensure that all Relevant Persons involved in performing services in connection with this Agreement are subject to and at all times comply with equivalent obligations to the </w:t>
      </w:r>
      <w:r w:rsidR="00137346" w:rsidRPr="002639BD">
        <w:t>Recipient</w:t>
      </w:r>
      <w:r w:rsidRPr="002639BD">
        <w:t xml:space="preserve"> under this clause </w:t>
      </w:r>
      <w:r w:rsidRPr="002639BD">
        <w:fldChar w:fldCharType="begin"/>
      </w:r>
      <w:r w:rsidRPr="002639BD">
        <w:instrText xml:space="preserve"> REF _Ref511297390 \r \h </w:instrText>
      </w:r>
      <w:r w:rsidR="002639BD">
        <w:instrText xml:space="preserve"> \* MERGEFORMAT </w:instrText>
      </w:r>
      <w:r w:rsidRPr="002639BD">
        <w:fldChar w:fldCharType="separate"/>
      </w:r>
      <w:r w:rsidR="0008418E" w:rsidRPr="002639BD">
        <w:t>14</w:t>
      </w:r>
      <w:r w:rsidRPr="002639BD">
        <w:fldChar w:fldCharType="end"/>
      </w:r>
      <w:r w:rsidRPr="002639BD">
        <w:t>.</w:t>
      </w:r>
    </w:p>
    <w:p w14:paraId="24589A51" w14:textId="43593CB4" w:rsidR="00281CA1" w:rsidRPr="002639BD" w:rsidRDefault="00281CA1" w:rsidP="00A52391">
      <w:pPr>
        <w:pStyle w:val="MRheading2"/>
        <w:spacing w:before="60" w:after="160" w:line="276" w:lineRule="auto"/>
      </w:pPr>
      <w:r w:rsidRPr="002639BD">
        <w:t xml:space="preserve">For the purposes of this clause </w:t>
      </w:r>
      <w:r w:rsidRPr="002639BD">
        <w:fldChar w:fldCharType="begin"/>
      </w:r>
      <w:r w:rsidRPr="002639BD">
        <w:instrText xml:space="preserve"> REF _Ref511297390 \r \h </w:instrText>
      </w:r>
      <w:r w:rsidR="002639BD">
        <w:instrText xml:space="preserve"> \* MERGEFORMAT </w:instrText>
      </w:r>
      <w:r w:rsidRPr="002639BD">
        <w:fldChar w:fldCharType="separate"/>
      </w:r>
      <w:r w:rsidR="0008418E" w:rsidRPr="002639BD">
        <w:t>14</w:t>
      </w:r>
      <w:r w:rsidRPr="002639BD">
        <w:fldChar w:fldCharType="end"/>
      </w:r>
      <w:r w:rsidRPr="002639BD">
        <w:t>, the expression “</w:t>
      </w:r>
      <w:r w:rsidRPr="002639BD">
        <w:rPr>
          <w:b/>
        </w:rPr>
        <w:t>Relevant Person</w:t>
      </w:r>
      <w:r w:rsidRPr="002639BD">
        <w:t>” shall mean all or any of the following: (a) Relevant Persons; and (b) any Relevant Person employed or engaged by a Relevant Person.</w:t>
      </w:r>
    </w:p>
    <w:p w14:paraId="7624C8AC" w14:textId="77777777" w:rsidR="007678B8" w:rsidRPr="002639BD" w:rsidRDefault="007678B8" w:rsidP="007678B8">
      <w:pPr>
        <w:pStyle w:val="MRheading1"/>
        <w:spacing w:before="60" w:after="160" w:line="276" w:lineRule="auto"/>
        <w:rPr>
          <w:rFonts w:cs="Arial"/>
          <w:szCs w:val="22"/>
        </w:rPr>
      </w:pPr>
      <w:r w:rsidRPr="002639BD">
        <w:rPr>
          <w:rFonts w:cs="Arial"/>
          <w:szCs w:val="22"/>
        </w:rPr>
        <w:t>Safeguarding and Protecting Children and Vulnerable Adults</w:t>
      </w:r>
    </w:p>
    <w:p w14:paraId="7C3377F9" w14:textId="77777777" w:rsidR="007678B8" w:rsidRPr="002639BD" w:rsidRDefault="007678B8" w:rsidP="007678B8">
      <w:pPr>
        <w:pStyle w:val="MRheading2"/>
        <w:spacing w:before="60" w:after="160" w:line="276" w:lineRule="auto"/>
      </w:pPr>
      <w:r w:rsidRPr="002639BD">
        <w:t>The Recipient will comply with all applicable legislation and codes of practice, including, where applicable, all legislation and statutory guidance relevant to the safeguarding and protection of children and vulnerable adults and with the British Council’s Safeguarding Policy and Adults at Risk Policy included in the British Council Requirements as amended from time to time, which the Supplier acknowledges may include submitting checks by the UK Disclosure &amp; Barring Service (DBS) and/or equivalent local checks</w:t>
      </w:r>
      <w:r w:rsidRPr="002639BD">
        <w:rPr>
          <w:rStyle w:val="FootnoteReference"/>
        </w:rPr>
        <w:footnoteReference w:id="4"/>
      </w:r>
      <w:r w:rsidRPr="002639BD">
        <w:t xml:space="preserve">.  </w:t>
      </w:r>
    </w:p>
    <w:p w14:paraId="5D8E97A5" w14:textId="77777777" w:rsidR="007678B8" w:rsidRPr="002639BD" w:rsidRDefault="007678B8" w:rsidP="007678B8">
      <w:pPr>
        <w:pStyle w:val="MRheading2"/>
        <w:spacing w:before="60" w:after="160" w:line="276" w:lineRule="auto"/>
      </w:pPr>
      <w:r w:rsidRPr="002639BD">
        <w:t>The Recipient must provide to the British Council, documentary evidence of the relevant disclosure and/or the criminal records checks in advance of undertaking any activities involving children and/or vulnerable adults in connection with the Project</w:t>
      </w:r>
      <w:r w:rsidRPr="002639BD" w:rsidDel="009D671B">
        <w:t xml:space="preserve"> </w:t>
      </w:r>
      <w:r w:rsidRPr="002639BD">
        <w:t>under this Agreement.</w:t>
      </w:r>
    </w:p>
    <w:p w14:paraId="425C8F73" w14:textId="77777777" w:rsidR="007678B8" w:rsidRPr="002639BD" w:rsidRDefault="007678B8" w:rsidP="007678B8">
      <w:pPr>
        <w:pStyle w:val="MRheading2"/>
        <w:spacing w:before="60" w:after="160" w:line="276" w:lineRule="auto"/>
        <w:rPr>
          <w:rFonts w:cs="Arial"/>
          <w:szCs w:val="22"/>
        </w:rPr>
      </w:pPr>
      <w:r w:rsidRPr="002639BD">
        <w:rPr>
          <w:rFonts w:cs="Arial"/>
          <w:szCs w:val="22"/>
        </w:rPr>
        <w:t>In addition, the Recipient will ensure that, where it engages any other party in connection with the Project under this Agreement, that party will also comply with the same requirements as if they were a party to this Agreement.</w:t>
      </w:r>
    </w:p>
    <w:p w14:paraId="73F807F0" w14:textId="77777777" w:rsidR="00895475" w:rsidRPr="002639BD" w:rsidRDefault="00895475" w:rsidP="00A52391">
      <w:pPr>
        <w:pStyle w:val="MRheading1"/>
        <w:spacing w:before="60" w:after="160" w:line="276" w:lineRule="auto"/>
        <w:rPr>
          <w:rFonts w:cs="Arial"/>
          <w:szCs w:val="22"/>
        </w:rPr>
      </w:pPr>
      <w:bookmarkStart w:id="169" w:name="_Ref511297368"/>
      <w:r w:rsidRPr="002639BD">
        <w:rPr>
          <w:rFonts w:cs="Arial"/>
          <w:szCs w:val="22"/>
        </w:rPr>
        <w:t>Anti-slavery and human trafficking</w:t>
      </w:r>
      <w:bookmarkEnd w:id="169"/>
    </w:p>
    <w:p w14:paraId="0D55883D" w14:textId="77777777" w:rsidR="00895475" w:rsidRPr="002639BD" w:rsidRDefault="00895475" w:rsidP="00A52391">
      <w:pPr>
        <w:pStyle w:val="MRheading2"/>
        <w:spacing w:before="60" w:after="160" w:line="276" w:lineRule="auto"/>
        <w:rPr>
          <w:rFonts w:cs="Arial"/>
          <w:szCs w:val="22"/>
        </w:rPr>
      </w:pPr>
      <w:bookmarkStart w:id="170" w:name="_Ref455750175"/>
      <w:r w:rsidRPr="002639BD">
        <w:rPr>
          <w:rFonts w:cs="Arial"/>
          <w:szCs w:val="22"/>
        </w:rPr>
        <w:t>The Recipient shall:</w:t>
      </w:r>
      <w:bookmarkEnd w:id="170"/>
    </w:p>
    <w:p w14:paraId="25583DFD" w14:textId="77777777" w:rsidR="00895475" w:rsidRPr="002639BD" w:rsidRDefault="00895475" w:rsidP="00A52391">
      <w:pPr>
        <w:pStyle w:val="MRheading3"/>
        <w:spacing w:before="60" w:after="160" w:line="276" w:lineRule="auto"/>
      </w:pPr>
      <w:r w:rsidRPr="002639BD">
        <w:t xml:space="preserve">ensure that slavery and human trafficking is not taking place in any part of its business or in any part of its supply chain; </w:t>
      </w:r>
    </w:p>
    <w:p w14:paraId="454EE4BB" w14:textId="77777777" w:rsidR="00895475" w:rsidRPr="002639BD" w:rsidRDefault="00895475" w:rsidP="00A52391">
      <w:pPr>
        <w:pStyle w:val="MRheading3"/>
        <w:spacing w:before="60" w:after="160" w:line="276" w:lineRule="auto"/>
      </w:pPr>
      <w:r w:rsidRPr="002639BD">
        <w:t>implement due diligence procedures for its own suppliers, subcontractors and other participants in its supply chains, to ensure that there is no slavery or human trafficking in its supply chains;</w:t>
      </w:r>
    </w:p>
    <w:p w14:paraId="7EA9C142" w14:textId="77777777" w:rsidR="00895475" w:rsidRPr="002639BD" w:rsidRDefault="00895475" w:rsidP="00A52391">
      <w:pPr>
        <w:pStyle w:val="MRheading3"/>
        <w:spacing w:before="60" w:after="160" w:line="276" w:lineRule="auto"/>
      </w:pPr>
      <w:r w:rsidRPr="002639BD">
        <w:t>respond promptly to all slavery and human trafficking due diligence questionnaires issued to it by the British Council from time to time and ensure that its responses to all such questionnaires are complete and accurate; and</w:t>
      </w:r>
    </w:p>
    <w:p w14:paraId="5167ED52" w14:textId="77777777" w:rsidR="00895475" w:rsidRPr="002639BD" w:rsidRDefault="00895475" w:rsidP="00A52391">
      <w:pPr>
        <w:pStyle w:val="MRheading3"/>
        <w:spacing w:before="60" w:after="160" w:line="276" w:lineRule="auto"/>
      </w:pPr>
      <w:r w:rsidRPr="002639BD">
        <w:t>notify the British Council as soon as it becomes aware of any actual or suspected slavery or human trafficking in any part of its business or in a supply chain which has a connection with this Agreement.</w:t>
      </w:r>
    </w:p>
    <w:p w14:paraId="1B0855CE" w14:textId="517A9124" w:rsidR="00895475" w:rsidRPr="002639BD" w:rsidRDefault="00895475" w:rsidP="00A52391">
      <w:pPr>
        <w:pStyle w:val="MRheading2"/>
        <w:spacing w:before="60" w:after="160" w:line="276" w:lineRule="auto"/>
        <w:rPr>
          <w:rFonts w:cs="Arial"/>
          <w:szCs w:val="22"/>
        </w:rPr>
      </w:pPr>
      <w:r w:rsidRPr="002639BD">
        <w:rPr>
          <w:rFonts w:cs="Arial"/>
          <w:szCs w:val="22"/>
        </w:rPr>
        <w:lastRenderedPageBreak/>
        <w:t xml:space="preserve">If the Recipient fails to comply with any of its obligations under clause </w:t>
      </w:r>
      <w:r w:rsidRPr="002639BD">
        <w:rPr>
          <w:rFonts w:cs="Arial"/>
          <w:szCs w:val="22"/>
        </w:rPr>
        <w:fldChar w:fldCharType="begin"/>
      </w:r>
      <w:r w:rsidRPr="002639BD">
        <w:rPr>
          <w:rFonts w:cs="Arial"/>
          <w:szCs w:val="22"/>
        </w:rPr>
        <w:instrText xml:space="preserve"> REF _Ref455750175 \r \h </w:instrText>
      </w:r>
      <w:r w:rsidR="002639BD">
        <w:rPr>
          <w:rFonts w:cs="Arial"/>
          <w:szCs w:val="22"/>
        </w:rPr>
        <w:instrText xml:space="preserve"> \* MERGEFORMAT </w:instrText>
      </w:r>
      <w:r w:rsidRPr="002639BD">
        <w:rPr>
          <w:rFonts w:cs="Arial"/>
          <w:szCs w:val="22"/>
        </w:rPr>
      </w:r>
      <w:r w:rsidRPr="002639BD">
        <w:rPr>
          <w:rFonts w:cs="Arial"/>
          <w:szCs w:val="22"/>
        </w:rPr>
        <w:fldChar w:fldCharType="separate"/>
      </w:r>
      <w:r w:rsidR="0008418E" w:rsidRPr="002639BD">
        <w:rPr>
          <w:rFonts w:cs="Arial"/>
          <w:szCs w:val="22"/>
        </w:rPr>
        <w:t>16.1</w:t>
      </w:r>
      <w:r w:rsidRPr="002639BD">
        <w:rPr>
          <w:rFonts w:cs="Arial"/>
          <w:szCs w:val="22"/>
        </w:rPr>
        <w:fldChar w:fldCharType="end"/>
      </w:r>
      <w:r w:rsidRPr="002639BD">
        <w:rPr>
          <w:rFonts w:cs="Arial"/>
          <w:szCs w:val="22"/>
        </w:rPr>
        <w:t>, without prejudice to any other rights or remedies which the British Council may have, the British Council shall be entitled to:</w:t>
      </w:r>
    </w:p>
    <w:p w14:paraId="29D092B5" w14:textId="77777777" w:rsidR="00895475" w:rsidRPr="002639BD" w:rsidRDefault="00895475" w:rsidP="00A52391">
      <w:pPr>
        <w:pStyle w:val="MRheading3"/>
        <w:spacing w:before="60" w:after="160" w:line="276" w:lineRule="auto"/>
      </w:pPr>
      <w:r w:rsidRPr="002639BD">
        <w:t>terminate this Agreement without liability to the Recipient immediately on giving notice to the Recipient; and/or</w:t>
      </w:r>
    </w:p>
    <w:p w14:paraId="4198FF8C" w14:textId="77777777" w:rsidR="00895475" w:rsidRPr="002639BD" w:rsidRDefault="00895475" w:rsidP="00A52391">
      <w:pPr>
        <w:pStyle w:val="MRheading3"/>
        <w:spacing w:before="60" w:after="160" w:line="276" w:lineRule="auto"/>
      </w:pPr>
      <w:r w:rsidRPr="002639BD">
        <w:t>require the Recipient to take any steps the British Council reasonably considers necessary to manage the risk to the British Council of contracting with the Recipient (and the Recipient shall take all such steps); and/or</w:t>
      </w:r>
    </w:p>
    <w:p w14:paraId="259076E0" w14:textId="77777777" w:rsidR="00895475" w:rsidRPr="002639BD" w:rsidRDefault="00895475" w:rsidP="00A52391">
      <w:pPr>
        <w:pStyle w:val="MRheading3"/>
        <w:spacing w:before="60" w:after="160" w:line="276" w:lineRule="auto"/>
      </w:pPr>
      <w:r w:rsidRPr="002639BD">
        <w:t>reduce, withhold or claim a repayment (in full or in part) of the Grant; and/or</w:t>
      </w:r>
    </w:p>
    <w:p w14:paraId="322D411F" w14:textId="77777777" w:rsidR="00895475" w:rsidRPr="002639BD" w:rsidRDefault="00895475" w:rsidP="00A52391">
      <w:pPr>
        <w:pStyle w:val="MRheading3"/>
        <w:spacing w:before="60" w:after="160" w:line="276" w:lineRule="auto"/>
      </w:pPr>
      <w:r w:rsidRPr="002639BD">
        <w:t>share with third parties information about such non-compliance.</w:t>
      </w:r>
    </w:p>
    <w:p w14:paraId="0D28229F" w14:textId="77777777" w:rsidR="006920E5" w:rsidRPr="002639BD" w:rsidRDefault="006920E5" w:rsidP="00A52391">
      <w:pPr>
        <w:pStyle w:val="MRheading1"/>
        <w:spacing w:before="60" w:after="160" w:line="276" w:lineRule="auto"/>
        <w:rPr>
          <w:rFonts w:cs="Arial"/>
          <w:szCs w:val="22"/>
        </w:rPr>
      </w:pPr>
      <w:bookmarkStart w:id="171" w:name="_Ref205953963"/>
      <w:bookmarkStart w:id="172" w:name="_Toc207776118"/>
      <w:bookmarkStart w:id="173" w:name="_Toc207776266"/>
      <w:r w:rsidRPr="002639BD">
        <w:rPr>
          <w:rFonts w:cs="Arial"/>
          <w:szCs w:val="22"/>
        </w:rPr>
        <w:t>E</w:t>
      </w:r>
      <w:r w:rsidR="00041331" w:rsidRPr="002639BD">
        <w:rPr>
          <w:rFonts w:cs="Arial"/>
          <w:szCs w:val="22"/>
        </w:rPr>
        <w:t xml:space="preserve">quality, Diversity and Inclusion </w:t>
      </w:r>
    </w:p>
    <w:p w14:paraId="57C4F7DD"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 ensure that it does not, whether as an employer or provider of services and/or goods, discriminate within the meaning of the Equality Legislation.</w:t>
      </w:r>
    </w:p>
    <w:p w14:paraId="3A65CBC7"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 com</w:t>
      </w:r>
      <w:r w:rsidR="00041331" w:rsidRPr="002639BD">
        <w:rPr>
          <w:rFonts w:cs="Arial"/>
          <w:szCs w:val="22"/>
        </w:rPr>
        <w:t>ply with any equality</w:t>
      </w:r>
      <w:r w:rsidRPr="002639BD">
        <w:rPr>
          <w:rFonts w:cs="Arial"/>
          <w:szCs w:val="22"/>
        </w:rPr>
        <w:t xml:space="preserve"> or diversity policies or guidelines included in the British Council Requirements.</w:t>
      </w:r>
    </w:p>
    <w:p w14:paraId="6E4759BF" w14:textId="77777777" w:rsidR="006920E5" w:rsidRPr="002639BD" w:rsidRDefault="006920E5" w:rsidP="00A52391">
      <w:pPr>
        <w:pStyle w:val="MRheading1"/>
        <w:spacing w:before="60" w:after="160" w:line="276" w:lineRule="auto"/>
        <w:rPr>
          <w:rFonts w:cs="Arial"/>
          <w:szCs w:val="22"/>
        </w:rPr>
      </w:pPr>
      <w:bookmarkStart w:id="174" w:name="_Ref388001181"/>
      <w:r w:rsidRPr="002639BD">
        <w:rPr>
          <w:rFonts w:cs="Arial"/>
          <w:szCs w:val="22"/>
        </w:rPr>
        <w:t>Assignment</w:t>
      </w:r>
      <w:bookmarkEnd w:id="171"/>
      <w:bookmarkEnd w:id="172"/>
      <w:bookmarkEnd w:id="173"/>
      <w:bookmarkEnd w:id="174"/>
    </w:p>
    <w:p w14:paraId="424AE707" w14:textId="77777777" w:rsidR="006920E5" w:rsidRPr="002639BD" w:rsidRDefault="006920E5" w:rsidP="00A52391">
      <w:pPr>
        <w:pStyle w:val="MRheading2"/>
        <w:spacing w:before="60" w:after="160" w:line="276" w:lineRule="auto"/>
        <w:rPr>
          <w:rFonts w:cs="Arial"/>
          <w:szCs w:val="22"/>
        </w:rPr>
      </w:pPr>
      <w:r w:rsidRPr="002639B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4E8DCE16" w14:textId="640DDFBF" w:rsidR="006920E5" w:rsidRPr="002639BD" w:rsidRDefault="006920E5" w:rsidP="00A52391">
      <w:pPr>
        <w:pStyle w:val="MRheading2"/>
        <w:spacing w:before="60" w:after="160" w:line="276" w:lineRule="auto"/>
        <w:rPr>
          <w:rFonts w:cs="Arial"/>
          <w:szCs w:val="22"/>
        </w:rPr>
      </w:pPr>
      <w:bookmarkStart w:id="175" w:name="_Ref205953866"/>
      <w:r w:rsidRPr="002639BD">
        <w:rPr>
          <w:rFonts w:cs="Arial"/>
          <w:szCs w:val="22"/>
        </w:rPr>
        <w:t xml:space="preserve">The British Council may assign or novate this Agreement to: (i) any separate entity Controlled by the British Council; (ii) </w:t>
      </w:r>
      <w:proofErr w:type="spellStart"/>
      <w:r w:rsidRPr="002639BD">
        <w:rPr>
          <w:rFonts w:cs="Arial"/>
          <w:szCs w:val="22"/>
        </w:rPr>
        <w:t>any body</w:t>
      </w:r>
      <w:proofErr w:type="spellEnd"/>
      <w:r w:rsidRPr="002639B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2639BD">
        <w:rPr>
          <w:rFonts w:cs="Arial"/>
          <w:szCs w:val="22"/>
        </w:rPr>
        <w:fldChar w:fldCharType="begin"/>
      </w:r>
      <w:r w:rsidRPr="002639BD">
        <w:rPr>
          <w:rFonts w:cs="Arial"/>
          <w:szCs w:val="22"/>
        </w:rPr>
        <w:instrText xml:space="preserve"> REF _Ref205953866 \r \h  \* MERGEFORMAT </w:instrText>
      </w:r>
      <w:r w:rsidRPr="002639BD">
        <w:rPr>
          <w:rFonts w:cs="Arial"/>
          <w:szCs w:val="22"/>
        </w:rPr>
      </w:r>
      <w:r w:rsidRPr="002639BD">
        <w:rPr>
          <w:rFonts w:cs="Arial"/>
          <w:szCs w:val="22"/>
        </w:rPr>
        <w:fldChar w:fldCharType="separate"/>
      </w:r>
      <w:r w:rsidR="0008418E" w:rsidRPr="002639BD">
        <w:rPr>
          <w:rFonts w:cs="Arial"/>
          <w:szCs w:val="22"/>
        </w:rPr>
        <w:t>18.2</w:t>
      </w:r>
      <w:r w:rsidRPr="002639BD">
        <w:rPr>
          <w:rFonts w:cs="Arial"/>
          <w:szCs w:val="22"/>
        </w:rPr>
        <w:fldChar w:fldCharType="end"/>
      </w:r>
      <w:r w:rsidRPr="002639BD">
        <w:rPr>
          <w:rFonts w:cs="Arial"/>
          <w:szCs w:val="22"/>
        </w:rPr>
        <w:t>.</w:t>
      </w:r>
      <w:bookmarkEnd w:id="175"/>
    </w:p>
    <w:p w14:paraId="3127F3F7" w14:textId="77777777" w:rsidR="006920E5" w:rsidRPr="002639BD" w:rsidRDefault="006920E5" w:rsidP="00A52391">
      <w:pPr>
        <w:pStyle w:val="MRheading1"/>
        <w:spacing w:before="60" w:after="160" w:line="276" w:lineRule="auto"/>
        <w:rPr>
          <w:rFonts w:cs="Arial"/>
          <w:szCs w:val="22"/>
        </w:rPr>
      </w:pPr>
      <w:r w:rsidRPr="002639BD">
        <w:rPr>
          <w:rFonts w:cs="Arial"/>
          <w:szCs w:val="22"/>
        </w:rPr>
        <w:t>Waiver</w:t>
      </w:r>
    </w:p>
    <w:p w14:paraId="64C719A1" w14:textId="77777777" w:rsidR="006920E5" w:rsidRPr="002639BD" w:rsidRDefault="006920E5" w:rsidP="00A52391">
      <w:pPr>
        <w:pStyle w:val="MRheading2"/>
        <w:spacing w:before="60" w:after="160" w:line="276" w:lineRule="auto"/>
        <w:rPr>
          <w:rFonts w:cs="Arial"/>
          <w:szCs w:val="22"/>
        </w:rPr>
      </w:pPr>
      <w:r w:rsidRPr="002639BD">
        <w:rPr>
          <w:rFonts w:cs="Arial"/>
          <w:szCs w:val="22"/>
        </w:rPr>
        <w:t>A waiver of any right under this Agreement is only effective if it is in writing and it applies only to the party to whom the waiver is addressed and the circumstances for which it is given.</w:t>
      </w:r>
    </w:p>
    <w:p w14:paraId="452F1998" w14:textId="77777777" w:rsidR="006920E5" w:rsidRPr="002639BD" w:rsidRDefault="006920E5" w:rsidP="00A52391">
      <w:pPr>
        <w:pStyle w:val="MRheading1"/>
        <w:spacing w:before="60" w:after="160" w:line="276" w:lineRule="auto"/>
        <w:rPr>
          <w:rFonts w:cs="Arial"/>
          <w:szCs w:val="22"/>
        </w:rPr>
      </w:pPr>
      <w:r w:rsidRPr="002639BD">
        <w:rPr>
          <w:rFonts w:cs="Arial"/>
          <w:szCs w:val="22"/>
        </w:rPr>
        <w:t>Entire agreement</w:t>
      </w:r>
    </w:p>
    <w:p w14:paraId="3AF5A978" w14:textId="77777777" w:rsidR="006920E5" w:rsidRPr="002639BD" w:rsidRDefault="006920E5" w:rsidP="00A52391">
      <w:pPr>
        <w:pStyle w:val="MRheading2"/>
        <w:spacing w:before="60" w:after="160" w:line="276" w:lineRule="auto"/>
        <w:rPr>
          <w:rFonts w:cs="Arial"/>
          <w:szCs w:val="22"/>
        </w:rPr>
      </w:pPr>
      <w:r w:rsidRPr="002639BD">
        <w:rPr>
          <w:rFonts w:cs="Arial"/>
          <w:szCs w:val="22"/>
        </w:rPr>
        <w:t xml:space="preserve">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w:t>
      </w:r>
      <w:r w:rsidRPr="002639BD">
        <w:rPr>
          <w:rFonts w:cs="Arial"/>
          <w:szCs w:val="22"/>
        </w:rPr>
        <w:lastRenderedPageBreak/>
        <w:t>not expressly incorporated into it.  However, nothing in this Agreement purports to exclude liability for any fraudulent statement or act.</w:t>
      </w:r>
    </w:p>
    <w:p w14:paraId="7D7344D8" w14:textId="77777777" w:rsidR="006920E5" w:rsidRPr="002639BD" w:rsidRDefault="006920E5" w:rsidP="00A52391">
      <w:pPr>
        <w:pStyle w:val="MRheading1"/>
        <w:spacing w:before="60" w:after="160" w:line="276" w:lineRule="auto"/>
        <w:rPr>
          <w:rFonts w:cs="Arial"/>
          <w:szCs w:val="22"/>
        </w:rPr>
      </w:pPr>
      <w:bookmarkStart w:id="176" w:name="_Ref388263829"/>
      <w:r w:rsidRPr="002639BD">
        <w:rPr>
          <w:rFonts w:cs="Arial"/>
          <w:szCs w:val="22"/>
        </w:rPr>
        <w:t>Variation</w:t>
      </w:r>
      <w:bookmarkEnd w:id="176"/>
    </w:p>
    <w:p w14:paraId="4A251405" w14:textId="77777777" w:rsidR="006920E5" w:rsidRPr="002639BD" w:rsidRDefault="006920E5" w:rsidP="00A52391">
      <w:pPr>
        <w:pStyle w:val="MRheading2"/>
        <w:spacing w:before="60" w:after="160" w:line="276" w:lineRule="auto"/>
        <w:rPr>
          <w:rFonts w:cs="Arial"/>
          <w:szCs w:val="22"/>
        </w:rPr>
      </w:pPr>
      <w:r w:rsidRPr="002639BD">
        <w:rPr>
          <w:rFonts w:cs="Arial"/>
          <w:szCs w:val="22"/>
        </w:rPr>
        <w:t>No variation of this Agreement shall be valid unless it is in writing and signed by or on behalf of each of the parties.</w:t>
      </w:r>
    </w:p>
    <w:p w14:paraId="0B7DDFE8" w14:textId="77777777" w:rsidR="006920E5" w:rsidRPr="002639BD" w:rsidRDefault="006920E5" w:rsidP="00A52391">
      <w:pPr>
        <w:pStyle w:val="MRheading1"/>
        <w:spacing w:before="60" w:after="160" w:line="276" w:lineRule="auto"/>
        <w:rPr>
          <w:rFonts w:cs="Arial"/>
          <w:szCs w:val="22"/>
        </w:rPr>
      </w:pPr>
      <w:bookmarkStart w:id="177" w:name="a273531"/>
      <w:r w:rsidRPr="002639BD">
        <w:rPr>
          <w:rFonts w:cs="Arial"/>
          <w:szCs w:val="22"/>
        </w:rPr>
        <w:t>Severance</w:t>
      </w:r>
      <w:bookmarkEnd w:id="177"/>
    </w:p>
    <w:p w14:paraId="770383D2" w14:textId="77777777" w:rsidR="006920E5" w:rsidRPr="002639BD" w:rsidRDefault="006920E5" w:rsidP="00A52391">
      <w:pPr>
        <w:pStyle w:val="MRheading2"/>
        <w:spacing w:before="60" w:after="160" w:line="276" w:lineRule="auto"/>
        <w:rPr>
          <w:rFonts w:cs="Arial"/>
          <w:szCs w:val="22"/>
        </w:rPr>
      </w:pPr>
      <w:r w:rsidRPr="002639B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5CE50680" w14:textId="77777777" w:rsidR="006920E5" w:rsidRPr="002639BD" w:rsidRDefault="006920E5" w:rsidP="00A52391">
      <w:pPr>
        <w:pStyle w:val="MRheading1"/>
        <w:spacing w:before="60" w:after="160" w:line="276" w:lineRule="auto"/>
        <w:rPr>
          <w:rFonts w:cs="Arial"/>
          <w:szCs w:val="22"/>
        </w:rPr>
      </w:pPr>
      <w:r w:rsidRPr="002639BD">
        <w:rPr>
          <w:rFonts w:cs="Arial"/>
          <w:szCs w:val="22"/>
        </w:rPr>
        <w:t>Counterparts</w:t>
      </w:r>
    </w:p>
    <w:p w14:paraId="5937360A" w14:textId="77777777" w:rsidR="006920E5" w:rsidRPr="002639BD" w:rsidRDefault="006920E5" w:rsidP="00A52391">
      <w:pPr>
        <w:pStyle w:val="MRheading2"/>
        <w:spacing w:before="60" w:after="160" w:line="276" w:lineRule="auto"/>
        <w:rPr>
          <w:rFonts w:cs="Arial"/>
          <w:szCs w:val="22"/>
        </w:rPr>
      </w:pPr>
      <w:r w:rsidRPr="002639B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620F9CC" w14:textId="77777777" w:rsidR="006920E5" w:rsidRPr="002639BD" w:rsidRDefault="006920E5" w:rsidP="00A52391">
      <w:pPr>
        <w:pStyle w:val="MRheading1"/>
        <w:spacing w:before="60" w:after="160" w:line="276" w:lineRule="auto"/>
        <w:rPr>
          <w:rFonts w:cs="Arial"/>
          <w:szCs w:val="22"/>
        </w:rPr>
      </w:pPr>
      <w:bookmarkStart w:id="178" w:name="_Toc207776121"/>
      <w:bookmarkStart w:id="179" w:name="_Toc207776269"/>
      <w:r w:rsidRPr="002639BD">
        <w:rPr>
          <w:rFonts w:cs="Arial"/>
          <w:szCs w:val="22"/>
        </w:rPr>
        <w:t>Third party rights</w:t>
      </w:r>
      <w:bookmarkEnd w:id="178"/>
      <w:bookmarkEnd w:id="179"/>
    </w:p>
    <w:p w14:paraId="2A1BCA9F" w14:textId="4346F1DB" w:rsidR="006920E5" w:rsidRPr="002639BD" w:rsidRDefault="006920E5" w:rsidP="00A52391">
      <w:pPr>
        <w:pStyle w:val="MRheading2"/>
        <w:spacing w:before="60" w:after="160" w:line="276" w:lineRule="auto"/>
        <w:rPr>
          <w:rFonts w:cs="Arial"/>
          <w:szCs w:val="22"/>
        </w:rPr>
      </w:pPr>
      <w:r w:rsidRPr="002639BD">
        <w:rPr>
          <w:rFonts w:cs="Arial"/>
          <w:szCs w:val="22"/>
        </w:rPr>
        <w:t xml:space="preserve">Subject to clause </w:t>
      </w:r>
      <w:r w:rsidRPr="002639BD">
        <w:rPr>
          <w:rFonts w:cs="Arial"/>
          <w:szCs w:val="22"/>
        </w:rPr>
        <w:fldChar w:fldCharType="begin"/>
      </w:r>
      <w:r w:rsidRPr="002639BD">
        <w:rPr>
          <w:rFonts w:cs="Arial"/>
          <w:szCs w:val="22"/>
        </w:rPr>
        <w:instrText xml:space="preserve"> REF _Ref389382618 \r \h  \* MERGEFORMAT </w:instrText>
      </w:r>
      <w:r w:rsidRPr="002639BD">
        <w:rPr>
          <w:rFonts w:cs="Arial"/>
          <w:szCs w:val="22"/>
        </w:rPr>
      </w:r>
      <w:r w:rsidRPr="002639BD">
        <w:rPr>
          <w:rFonts w:cs="Arial"/>
          <w:szCs w:val="22"/>
        </w:rPr>
        <w:fldChar w:fldCharType="separate"/>
      </w:r>
      <w:r w:rsidR="0008418E" w:rsidRPr="002639BD">
        <w:rPr>
          <w:rFonts w:cs="Arial"/>
          <w:szCs w:val="22"/>
        </w:rPr>
        <w:t>1.2.4</w:t>
      </w:r>
      <w:r w:rsidRPr="002639BD">
        <w:rPr>
          <w:rFonts w:cs="Arial"/>
          <w:szCs w:val="22"/>
        </w:rPr>
        <w:fldChar w:fldCharType="end"/>
      </w:r>
      <w:r w:rsidRPr="002639BD">
        <w:rPr>
          <w:rFonts w:cs="Arial"/>
          <w:szCs w:val="22"/>
        </w:rPr>
        <w:t xml:space="preserve">, this Agreement does not create any rights or benefits enforceable by any person not a party to it except that a person who under clause </w:t>
      </w:r>
      <w:r w:rsidRPr="002639BD">
        <w:rPr>
          <w:rFonts w:cs="Arial"/>
          <w:szCs w:val="22"/>
        </w:rPr>
        <w:fldChar w:fldCharType="begin"/>
      </w:r>
      <w:r w:rsidRPr="002639BD">
        <w:rPr>
          <w:rFonts w:cs="Arial"/>
          <w:szCs w:val="22"/>
        </w:rPr>
        <w:instrText xml:space="preserve"> REF _Ref388001181 \r \h  \* MERGEFORMAT </w:instrText>
      </w:r>
      <w:r w:rsidRPr="002639BD">
        <w:rPr>
          <w:rFonts w:cs="Arial"/>
          <w:szCs w:val="22"/>
        </w:rPr>
      </w:r>
      <w:r w:rsidRPr="002639BD">
        <w:rPr>
          <w:rFonts w:cs="Arial"/>
          <w:szCs w:val="22"/>
        </w:rPr>
        <w:fldChar w:fldCharType="separate"/>
      </w:r>
      <w:r w:rsidR="0008418E" w:rsidRPr="002639BD">
        <w:rPr>
          <w:rFonts w:cs="Arial"/>
          <w:szCs w:val="22"/>
        </w:rPr>
        <w:t>18</w:t>
      </w:r>
      <w:r w:rsidRPr="002639BD">
        <w:rPr>
          <w:rFonts w:cs="Arial"/>
          <w:szCs w:val="22"/>
        </w:rPr>
        <w:fldChar w:fldCharType="end"/>
      </w:r>
      <w:r w:rsidRPr="002639BD">
        <w:rPr>
          <w:rFonts w:cs="Arial"/>
          <w:szCs w:val="22"/>
        </w:rPr>
        <w:t xml:space="preserve"> is a permitted successor or assignee of the rights or benefits of a party may enforce such rights or benefits.</w:t>
      </w:r>
    </w:p>
    <w:p w14:paraId="0739027E" w14:textId="77777777" w:rsidR="006920E5" w:rsidRPr="002639BD" w:rsidRDefault="006920E5" w:rsidP="00A52391">
      <w:pPr>
        <w:pStyle w:val="MRheading2"/>
        <w:spacing w:before="60" w:after="160" w:line="276" w:lineRule="auto"/>
        <w:rPr>
          <w:rFonts w:cs="Arial"/>
          <w:szCs w:val="22"/>
        </w:rPr>
      </w:pPr>
      <w:r w:rsidRPr="002639B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1214F40" w14:textId="77777777" w:rsidR="006920E5" w:rsidRPr="002639BD" w:rsidRDefault="006920E5" w:rsidP="00A52391">
      <w:pPr>
        <w:pStyle w:val="MRheading1"/>
        <w:spacing w:before="60" w:after="160" w:line="276" w:lineRule="auto"/>
        <w:rPr>
          <w:rFonts w:cs="Arial"/>
          <w:szCs w:val="22"/>
        </w:rPr>
      </w:pPr>
      <w:r w:rsidRPr="002639BD">
        <w:rPr>
          <w:rFonts w:cs="Arial"/>
          <w:szCs w:val="22"/>
        </w:rPr>
        <w:t>No partnership or agency</w:t>
      </w:r>
    </w:p>
    <w:p w14:paraId="65EA1BEB" w14:textId="77777777" w:rsidR="006920E5" w:rsidRPr="002639BD" w:rsidRDefault="006920E5" w:rsidP="00A52391">
      <w:pPr>
        <w:pStyle w:val="MRheading2"/>
        <w:spacing w:before="60" w:after="160" w:line="276" w:lineRule="auto"/>
        <w:rPr>
          <w:rFonts w:cs="Arial"/>
          <w:szCs w:val="22"/>
        </w:rPr>
      </w:pPr>
      <w:r w:rsidRPr="002639B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3E061F" w14:textId="77777777" w:rsidR="006920E5" w:rsidRPr="002639BD" w:rsidRDefault="006920E5" w:rsidP="00A52391">
      <w:pPr>
        <w:pStyle w:val="MRheading1"/>
        <w:spacing w:before="60" w:after="160" w:line="276" w:lineRule="auto"/>
        <w:rPr>
          <w:rFonts w:cs="Arial"/>
          <w:szCs w:val="22"/>
        </w:rPr>
      </w:pPr>
      <w:bookmarkStart w:id="180" w:name="_Ref205953761"/>
      <w:bookmarkStart w:id="181" w:name="_Toc207776117"/>
      <w:bookmarkStart w:id="182" w:name="_Toc207776265"/>
      <w:r w:rsidRPr="002639BD">
        <w:rPr>
          <w:rFonts w:cs="Arial"/>
          <w:szCs w:val="22"/>
        </w:rPr>
        <w:t>Force Majeure</w:t>
      </w:r>
      <w:bookmarkEnd w:id="180"/>
      <w:bookmarkEnd w:id="181"/>
      <w:bookmarkEnd w:id="182"/>
    </w:p>
    <w:p w14:paraId="237DC7DA" w14:textId="0D5158F6" w:rsidR="006920E5" w:rsidRPr="002639BD" w:rsidRDefault="006920E5" w:rsidP="00A52391">
      <w:pPr>
        <w:pStyle w:val="MRheading2"/>
        <w:spacing w:before="60" w:after="160" w:line="276" w:lineRule="auto"/>
        <w:rPr>
          <w:rFonts w:cs="Arial"/>
          <w:szCs w:val="22"/>
        </w:rPr>
      </w:pPr>
      <w:bookmarkStart w:id="183" w:name="_Ref389485512"/>
      <w:r w:rsidRPr="002639BD">
        <w:rPr>
          <w:rFonts w:cs="Arial"/>
          <w:szCs w:val="22"/>
        </w:rPr>
        <w:t xml:space="preserve">Subject to clauses </w:t>
      </w:r>
      <w:r w:rsidRPr="002639BD">
        <w:rPr>
          <w:rFonts w:cs="Arial"/>
          <w:szCs w:val="22"/>
        </w:rPr>
        <w:fldChar w:fldCharType="begin"/>
      </w:r>
      <w:r w:rsidRPr="002639BD">
        <w:rPr>
          <w:rFonts w:cs="Arial"/>
          <w:szCs w:val="22"/>
        </w:rPr>
        <w:instrText xml:space="preserve"> REF a866385 \r \h  \* MERGEFORMAT </w:instrText>
      </w:r>
      <w:r w:rsidRPr="002639BD">
        <w:rPr>
          <w:rFonts w:cs="Arial"/>
          <w:szCs w:val="22"/>
        </w:rPr>
      </w:r>
      <w:r w:rsidRPr="002639BD">
        <w:rPr>
          <w:rFonts w:cs="Arial"/>
          <w:szCs w:val="22"/>
        </w:rPr>
        <w:fldChar w:fldCharType="separate"/>
      </w:r>
      <w:r w:rsidR="0008418E" w:rsidRPr="002639BD">
        <w:rPr>
          <w:rFonts w:cs="Arial"/>
          <w:szCs w:val="22"/>
        </w:rPr>
        <w:t>26.2</w:t>
      </w:r>
      <w:r w:rsidRPr="002639BD">
        <w:rPr>
          <w:rFonts w:cs="Arial"/>
          <w:szCs w:val="22"/>
        </w:rPr>
        <w:fldChar w:fldCharType="end"/>
      </w:r>
      <w:r w:rsidRPr="002639BD">
        <w:rPr>
          <w:rFonts w:cs="Arial"/>
          <w:szCs w:val="22"/>
        </w:rPr>
        <w:t xml:space="preserve"> and </w:t>
      </w:r>
      <w:r w:rsidRPr="002639BD">
        <w:rPr>
          <w:rFonts w:cs="Arial"/>
          <w:szCs w:val="22"/>
        </w:rPr>
        <w:fldChar w:fldCharType="begin"/>
      </w:r>
      <w:r w:rsidRPr="002639BD">
        <w:rPr>
          <w:rFonts w:cs="Arial"/>
          <w:szCs w:val="22"/>
        </w:rPr>
        <w:instrText xml:space="preserve"> REF _Ref385414574 \r \h  \* MERGEFORMAT </w:instrText>
      </w:r>
      <w:r w:rsidRPr="002639BD">
        <w:rPr>
          <w:rFonts w:cs="Arial"/>
          <w:szCs w:val="22"/>
        </w:rPr>
      </w:r>
      <w:r w:rsidRPr="002639BD">
        <w:rPr>
          <w:rFonts w:cs="Arial"/>
          <w:szCs w:val="22"/>
        </w:rPr>
        <w:fldChar w:fldCharType="separate"/>
      </w:r>
      <w:r w:rsidR="0008418E" w:rsidRPr="002639BD">
        <w:rPr>
          <w:rFonts w:cs="Arial"/>
          <w:szCs w:val="22"/>
        </w:rPr>
        <w:t>26.3</w:t>
      </w:r>
      <w:r w:rsidRPr="002639BD">
        <w:rPr>
          <w:rFonts w:cs="Arial"/>
          <w:szCs w:val="22"/>
        </w:rPr>
        <w:fldChar w:fldCharType="end"/>
      </w:r>
      <w:r w:rsidRPr="002639BD">
        <w:rPr>
          <w:rFonts w:cs="Arial"/>
          <w:szCs w:val="22"/>
        </w:rPr>
        <w:t>, neither party shall be in breach of this Agreement if it is prevented from or delayed in carrying on its business</w:t>
      </w:r>
      <w:r w:rsidR="00B262B4" w:rsidRPr="002639BD">
        <w:rPr>
          <w:rFonts w:cs="Arial"/>
          <w:i/>
          <w:iCs/>
        </w:rPr>
        <w:t xml:space="preserve"> </w:t>
      </w:r>
      <w:r w:rsidR="00B262B4" w:rsidRPr="002639BD">
        <w:rPr>
          <w:rFonts w:cs="Arial"/>
          <w:iCs/>
        </w:rPr>
        <w:t>and/or material obligations hereunder by a Force Majeure Event.</w:t>
      </w:r>
      <w:bookmarkEnd w:id="183"/>
    </w:p>
    <w:p w14:paraId="2B68C1F3" w14:textId="77777777" w:rsidR="006920E5" w:rsidRPr="002639BD" w:rsidRDefault="006920E5" w:rsidP="00A52391">
      <w:pPr>
        <w:pStyle w:val="MRheading2"/>
        <w:spacing w:before="60" w:after="160" w:line="276" w:lineRule="auto"/>
        <w:rPr>
          <w:rFonts w:cs="Arial"/>
          <w:szCs w:val="22"/>
        </w:rPr>
      </w:pPr>
      <w:bookmarkStart w:id="184" w:name="a866385"/>
      <w:r w:rsidRPr="002639BD">
        <w:rPr>
          <w:rFonts w:cs="Arial"/>
          <w:szCs w:val="22"/>
        </w:rPr>
        <w:t>A party that is subject to a Force Majeure Event shall not be in breach of this Agreement provided that:</w:t>
      </w:r>
      <w:bookmarkEnd w:id="184"/>
    </w:p>
    <w:p w14:paraId="6CE55341" w14:textId="77777777" w:rsidR="006920E5" w:rsidRPr="002639BD" w:rsidRDefault="006920E5" w:rsidP="00A52391">
      <w:pPr>
        <w:pStyle w:val="MRheading3"/>
        <w:spacing w:before="60" w:after="160" w:line="276" w:lineRule="auto"/>
        <w:rPr>
          <w:rFonts w:cs="Arial"/>
          <w:szCs w:val="22"/>
        </w:rPr>
      </w:pPr>
      <w:r w:rsidRPr="002639BD">
        <w:rPr>
          <w:rFonts w:cs="Arial"/>
          <w:szCs w:val="22"/>
        </w:rPr>
        <w:lastRenderedPageBreak/>
        <w:t xml:space="preserve">it promptly notifies the other party in writing of the nature and extent of the Force Majeure Event causing its failure or delay in performance; </w:t>
      </w:r>
    </w:p>
    <w:p w14:paraId="34B7C57F" w14:textId="77777777" w:rsidR="006920E5" w:rsidRPr="002639BD" w:rsidRDefault="006920E5" w:rsidP="00A52391">
      <w:pPr>
        <w:pStyle w:val="MRheading3"/>
        <w:spacing w:before="60" w:after="160" w:line="276" w:lineRule="auto"/>
        <w:rPr>
          <w:rFonts w:cs="Arial"/>
          <w:szCs w:val="22"/>
        </w:rPr>
      </w:pPr>
      <w:r w:rsidRPr="002639B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09206DBC" w14:textId="77777777" w:rsidR="006920E5" w:rsidRPr="002639BD" w:rsidRDefault="006920E5" w:rsidP="00A52391">
      <w:pPr>
        <w:pStyle w:val="MRheading3"/>
        <w:spacing w:before="60" w:after="160" w:line="276" w:lineRule="auto"/>
        <w:rPr>
          <w:rFonts w:cs="Arial"/>
          <w:szCs w:val="22"/>
        </w:rPr>
      </w:pPr>
      <w:r w:rsidRPr="002639B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C1E7B8C" w14:textId="22501C4E" w:rsidR="006920E5" w:rsidRPr="002639BD" w:rsidRDefault="006920E5" w:rsidP="00A52391">
      <w:pPr>
        <w:pStyle w:val="MRheading2"/>
        <w:spacing w:before="60" w:after="160" w:line="276" w:lineRule="auto"/>
        <w:rPr>
          <w:rFonts w:cs="Arial"/>
          <w:szCs w:val="22"/>
        </w:rPr>
      </w:pPr>
      <w:bookmarkStart w:id="185" w:name="_Ref385414574"/>
      <w:r w:rsidRPr="002639BD">
        <w:rPr>
          <w:rFonts w:cs="Arial"/>
          <w:szCs w:val="22"/>
        </w:rPr>
        <w:t xml:space="preserve">Nothing in this clause </w:t>
      </w:r>
      <w:r w:rsidRPr="002639BD">
        <w:rPr>
          <w:rFonts w:cs="Arial"/>
          <w:szCs w:val="22"/>
        </w:rPr>
        <w:fldChar w:fldCharType="begin"/>
      </w:r>
      <w:r w:rsidRPr="002639BD">
        <w:rPr>
          <w:rFonts w:cs="Arial"/>
          <w:szCs w:val="22"/>
        </w:rPr>
        <w:instrText xml:space="preserve"> REF _Ref205953761 \r \h  \* MERGEFORMAT </w:instrText>
      </w:r>
      <w:r w:rsidRPr="002639BD">
        <w:rPr>
          <w:rFonts w:cs="Arial"/>
          <w:szCs w:val="22"/>
        </w:rPr>
      </w:r>
      <w:r w:rsidRPr="002639BD">
        <w:rPr>
          <w:rFonts w:cs="Arial"/>
          <w:szCs w:val="22"/>
        </w:rPr>
        <w:fldChar w:fldCharType="separate"/>
      </w:r>
      <w:r w:rsidR="0008418E" w:rsidRPr="002639BD">
        <w:rPr>
          <w:rFonts w:cs="Arial"/>
          <w:szCs w:val="22"/>
        </w:rPr>
        <w:t>26</w:t>
      </w:r>
      <w:r w:rsidRPr="002639BD">
        <w:rPr>
          <w:rFonts w:cs="Arial"/>
          <w:szCs w:val="22"/>
        </w:rPr>
        <w:fldChar w:fldCharType="end"/>
      </w:r>
      <w:r w:rsidRPr="002639B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2639BD">
        <w:rPr>
          <w:rFonts w:cs="Arial"/>
          <w:szCs w:val="22"/>
        </w:rPr>
        <w:t xml:space="preserve"> Force Majeure Event</w:t>
      </w:r>
      <w:r w:rsidRPr="002639BD">
        <w:rPr>
          <w:rFonts w:cs="Arial"/>
          <w:szCs w:val="22"/>
        </w:rPr>
        <w:t>).</w:t>
      </w:r>
      <w:bookmarkEnd w:id="185"/>
    </w:p>
    <w:p w14:paraId="787670D0" w14:textId="77777777" w:rsidR="006920E5" w:rsidRPr="002639BD" w:rsidRDefault="006920E5" w:rsidP="00A52391">
      <w:pPr>
        <w:pStyle w:val="MRheading1"/>
        <w:spacing w:before="60" w:after="160" w:line="276" w:lineRule="auto"/>
        <w:rPr>
          <w:rFonts w:cs="Arial"/>
          <w:szCs w:val="22"/>
        </w:rPr>
      </w:pPr>
      <w:bookmarkStart w:id="186" w:name="_Ref388263798"/>
      <w:r w:rsidRPr="002639BD">
        <w:rPr>
          <w:rFonts w:cs="Arial"/>
          <w:szCs w:val="22"/>
        </w:rPr>
        <w:t>Notice</w:t>
      </w:r>
      <w:bookmarkEnd w:id="186"/>
    </w:p>
    <w:p w14:paraId="72D2DC49" w14:textId="77777777" w:rsidR="006920E5" w:rsidRPr="002639BD" w:rsidRDefault="006920E5" w:rsidP="00A52391">
      <w:pPr>
        <w:pStyle w:val="MRheading2"/>
        <w:spacing w:before="60" w:after="160" w:line="276" w:lineRule="auto"/>
        <w:rPr>
          <w:rFonts w:cs="Arial"/>
          <w:szCs w:val="22"/>
        </w:rPr>
      </w:pPr>
      <w:bookmarkStart w:id="187" w:name="_Ref308693854"/>
      <w:r w:rsidRPr="002639B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2639BD">
        <w:rPr>
          <w:rFonts w:cs="Arial"/>
          <w:szCs w:val="22"/>
        </w:rPr>
        <w:t>, or by email,</w:t>
      </w:r>
      <w:r w:rsidRPr="002639BD">
        <w:rPr>
          <w:rFonts w:cs="Arial"/>
          <w:szCs w:val="22"/>
        </w:rPr>
        <w:t xml:space="preserve"> and shall be delivered:</w:t>
      </w:r>
    </w:p>
    <w:p w14:paraId="1E59DF1F" w14:textId="77777777" w:rsidR="006920E5" w:rsidRPr="002639BD" w:rsidRDefault="006920E5" w:rsidP="00A52391">
      <w:pPr>
        <w:pStyle w:val="MRheading3"/>
        <w:spacing w:before="60" w:after="160" w:line="276" w:lineRule="auto"/>
        <w:rPr>
          <w:rFonts w:cs="Arial"/>
          <w:szCs w:val="22"/>
        </w:rPr>
      </w:pPr>
      <w:bookmarkStart w:id="188" w:name="_Ref63089709"/>
      <w:r w:rsidRPr="002639BD">
        <w:rPr>
          <w:rFonts w:cs="Arial"/>
          <w:szCs w:val="22"/>
        </w:rPr>
        <w:t>personally, in which case the notice will be deemed to have been received at the time of delivery;</w:t>
      </w:r>
      <w:bookmarkEnd w:id="188"/>
    </w:p>
    <w:p w14:paraId="78D172D0" w14:textId="77777777" w:rsidR="006920E5" w:rsidRPr="002639BD" w:rsidRDefault="006920E5" w:rsidP="00A52391">
      <w:pPr>
        <w:pStyle w:val="MRheading3"/>
        <w:spacing w:before="60" w:after="160" w:line="276" w:lineRule="auto"/>
        <w:rPr>
          <w:rFonts w:cs="Arial"/>
          <w:szCs w:val="22"/>
        </w:rPr>
      </w:pPr>
      <w:r w:rsidRPr="002639B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sidRPr="002639BD">
        <w:rPr>
          <w:rFonts w:cs="Arial"/>
          <w:szCs w:val="22"/>
        </w:rPr>
        <w:t>W</w:t>
      </w:r>
      <w:r w:rsidRPr="002639BD">
        <w:rPr>
          <w:rFonts w:cs="Arial"/>
          <w:szCs w:val="22"/>
        </w:rPr>
        <w:t xml:space="preserve">orking </w:t>
      </w:r>
      <w:r w:rsidR="00804F62" w:rsidRPr="002639BD">
        <w:rPr>
          <w:rFonts w:cs="Arial"/>
          <w:szCs w:val="22"/>
        </w:rPr>
        <w:t>D</w:t>
      </w:r>
      <w:r w:rsidRPr="002639BD">
        <w:rPr>
          <w:rFonts w:cs="Arial"/>
          <w:szCs w:val="22"/>
        </w:rPr>
        <w:t xml:space="preserve">ay in the country specified in the recipient’s address for notices after the date of posting; </w:t>
      </w:r>
    </w:p>
    <w:p w14:paraId="162E8B81" w14:textId="77777777" w:rsidR="00804F62" w:rsidRPr="002639BD" w:rsidRDefault="006920E5" w:rsidP="00A52391">
      <w:pPr>
        <w:pStyle w:val="MRheading3"/>
        <w:spacing w:before="60" w:after="160" w:line="276" w:lineRule="auto"/>
        <w:rPr>
          <w:rFonts w:cs="Arial"/>
          <w:szCs w:val="22"/>
        </w:rPr>
      </w:pPr>
      <w:bookmarkStart w:id="189" w:name="_Ref63089717"/>
      <w:r w:rsidRPr="002639B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sidRPr="002639BD">
        <w:rPr>
          <w:rFonts w:cs="Arial"/>
          <w:szCs w:val="22"/>
        </w:rPr>
        <w:t>w</w:t>
      </w:r>
      <w:r w:rsidRPr="002639BD">
        <w:rPr>
          <w:rFonts w:cs="Arial"/>
          <w:szCs w:val="22"/>
        </w:rPr>
        <w:t xml:space="preserve">orking </w:t>
      </w:r>
      <w:r w:rsidR="00804F62" w:rsidRPr="002639BD">
        <w:rPr>
          <w:rFonts w:cs="Arial"/>
          <w:szCs w:val="22"/>
        </w:rPr>
        <w:t>D</w:t>
      </w:r>
      <w:r w:rsidRPr="002639BD">
        <w:rPr>
          <w:rFonts w:cs="Arial"/>
          <w:szCs w:val="22"/>
        </w:rPr>
        <w:t>ay in the country specified in the recipient’s address for notices after the date of posting</w:t>
      </w:r>
      <w:r w:rsidR="00804F62" w:rsidRPr="002639BD">
        <w:rPr>
          <w:rFonts w:cs="Arial"/>
          <w:szCs w:val="22"/>
        </w:rPr>
        <w:t>;</w:t>
      </w:r>
      <w:r w:rsidR="007220F1" w:rsidRPr="002639BD">
        <w:rPr>
          <w:rFonts w:cs="Arial"/>
          <w:szCs w:val="22"/>
        </w:rPr>
        <w:t xml:space="preserve"> </w:t>
      </w:r>
      <w:r w:rsidR="00804F62" w:rsidRPr="002639BD">
        <w:rPr>
          <w:rFonts w:cs="Arial"/>
          <w:szCs w:val="22"/>
        </w:rPr>
        <w:t>or</w:t>
      </w:r>
      <w:bookmarkEnd w:id="189"/>
      <w:r w:rsidR="00804F62" w:rsidRPr="002639BD">
        <w:rPr>
          <w:rFonts w:cs="Arial"/>
          <w:szCs w:val="22"/>
        </w:rPr>
        <w:t xml:space="preserve"> </w:t>
      </w:r>
    </w:p>
    <w:p w14:paraId="12AA83BF" w14:textId="661F046B" w:rsidR="006920E5" w:rsidRPr="002639BD" w:rsidRDefault="00804F62" w:rsidP="00A52391">
      <w:pPr>
        <w:pStyle w:val="MRheading3"/>
        <w:spacing w:before="60" w:after="160" w:line="276" w:lineRule="auto"/>
        <w:rPr>
          <w:rFonts w:cs="Arial"/>
          <w:szCs w:val="22"/>
        </w:rPr>
      </w:pPr>
      <w:r w:rsidRPr="002639BD">
        <w:rPr>
          <w:rFonts w:cs="Arial"/>
          <w:szCs w:val="22"/>
        </w:rPr>
        <w:t xml:space="preserve">by email </w:t>
      </w:r>
      <w:r w:rsidRPr="002639BD">
        <w:rPr>
          <w:rFonts w:cs="Arial"/>
        </w:rPr>
        <w:t xml:space="preserve">to the relevant email address specified in clause </w:t>
      </w:r>
      <w:r w:rsidRPr="002639BD">
        <w:rPr>
          <w:rFonts w:cs="Arial"/>
        </w:rPr>
        <w:fldChar w:fldCharType="begin"/>
      </w:r>
      <w:r w:rsidRPr="002639BD">
        <w:rPr>
          <w:rFonts w:cs="Arial"/>
        </w:rPr>
        <w:instrText xml:space="preserve"> REF _Ref63089734 \r \h </w:instrText>
      </w:r>
      <w:r w:rsidR="002639BD">
        <w:rPr>
          <w:rFonts w:cs="Arial"/>
        </w:rPr>
        <w:instrText xml:space="preserve"> \* MERGEFORMAT </w:instrText>
      </w:r>
      <w:r w:rsidRPr="002639BD">
        <w:rPr>
          <w:rFonts w:cs="Arial"/>
        </w:rPr>
      </w:r>
      <w:r w:rsidRPr="002639BD">
        <w:rPr>
          <w:rFonts w:cs="Arial"/>
        </w:rPr>
        <w:fldChar w:fldCharType="separate"/>
      </w:r>
      <w:r w:rsidR="0008418E" w:rsidRPr="002639BD">
        <w:rPr>
          <w:rFonts w:cs="Arial"/>
        </w:rPr>
        <w:t>6.1</w:t>
      </w:r>
      <w:r w:rsidRPr="002639BD">
        <w:rPr>
          <w:rFonts w:cs="Arial"/>
        </w:rPr>
        <w:fldChar w:fldCharType="end"/>
      </w:r>
      <w:r w:rsidRPr="002639BD">
        <w:rPr>
          <w:rFonts w:cs="Arial"/>
        </w:rPr>
        <w:t xml:space="preserve"> of Schedule 1 (or such other email address as the relevant party may notify to the other party), in which case, the notice will be deemed to have been received at the time of transmission, or if this time</w:t>
      </w:r>
      <w:r w:rsidR="00DB5443" w:rsidRPr="002639BD">
        <w:rPr>
          <w:rFonts w:cs="Arial"/>
        </w:rPr>
        <w:t xml:space="preserve"> falls outside of </w:t>
      </w:r>
      <w:r w:rsidR="00B62635" w:rsidRPr="002639BD">
        <w:rPr>
          <w:rFonts w:cs="Arial"/>
        </w:rPr>
        <w:t>normal working h</w:t>
      </w:r>
      <w:r w:rsidR="00DB5443" w:rsidRPr="002639BD">
        <w:rPr>
          <w:rFonts w:cs="Arial"/>
        </w:rPr>
        <w:t>ours</w:t>
      </w:r>
      <w:r w:rsidR="00B62635" w:rsidRPr="002639BD">
        <w:rPr>
          <w:rFonts w:cs="Arial"/>
        </w:rPr>
        <w:t xml:space="preserve"> in the United Kingdom (or such other country as has been specified by the receiving party)</w:t>
      </w:r>
      <w:r w:rsidR="00DB5443" w:rsidRPr="002639BD">
        <w:rPr>
          <w:rFonts w:cs="Arial"/>
        </w:rPr>
        <w:t xml:space="preserve">, </w:t>
      </w:r>
      <w:r w:rsidRPr="002639BD">
        <w:rPr>
          <w:rFonts w:cs="Arial"/>
        </w:rPr>
        <w:t xml:space="preserve">when </w:t>
      </w:r>
      <w:r w:rsidR="00B62635" w:rsidRPr="002639BD">
        <w:rPr>
          <w:rFonts w:cs="Arial"/>
        </w:rPr>
        <w:t>normal working h</w:t>
      </w:r>
      <w:r w:rsidRPr="002639BD">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328CEC7C" w14:textId="4F8E89A2" w:rsidR="006920E5" w:rsidRPr="002639BD" w:rsidRDefault="006920E5" w:rsidP="00A52391">
      <w:pPr>
        <w:pStyle w:val="MRheading2"/>
        <w:spacing w:before="60" w:after="160" w:line="276" w:lineRule="auto"/>
        <w:rPr>
          <w:rFonts w:cs="Arial"/>
          <w:szCs w:val="22"/>
        </w:rPr>
      </w:pPr>
      <w:r w:rsidRPr="002639BD">
        <w:rPr>
          <w:rFonts w:cs="Arial"/>
          <w:szCs w:val="22"/>
        </w:rPr>
        <w:lastRenderedPageBreak/>
        <w:t>To prove service of notice</w:t>
      </w:r>
      <w:r w:rsidR="00804F62" w:rsidRPr="002639BD">
        <w:rPr>
          <w:rFonts w:cs="Arial"/>
          <w:szCs w:val="22"/>
        </w:rPr>
        <w:t xml:space="preserve"> under clauses </w:t>
      </w:r>
      <w:r w:rsidR="00804F62" w:rsidRPr="002639BD">
        <w:rPr>
          <w:rFonts w:cs="Arial"/>
          <w:szCs w:val="22"/>
        </w:rPr>
        <w:fldChar w:fldCharType="begin"/>
      </w:r>
      <w:r w:rsidR="00804F62" w:rsidRPr="002639BD">
        <w:rPr>
          <w:rFonts w:cs="Arial"/>
          <w:szCs w:val="22"/>
        </w:rPr>
        <w:instrText xml:space="preserve"> REF _Ref63089709 \r \h </w:instrText>
      </w:r>
      <w:r w:rsidR="002639BD">
        <w:rPr>
          <w:rFonts w:cs="Arial"/>
          <w:szCs w:val="22"/>
        </w:rPr>
        <w:instrText xml:space="preserve"> \* MERGEFORMAT </w:instrText>
      </w:r>
      <w:r w:rsidR="00804F62" w:rsidRPr="002639BD">
        <w:rPr>
          <w:rFonts w:cs="Arial"/>
          <w:szCs w:val="22"/>
        </w:rPr>
      </w:r>
      <w:r w:rsidR="00804F62" w:rsidRPr="002639BD">
        <w:rPr>
          <w:rFonts w:cs="Arial"/>
          <w:szCs w:val="22"/>
        </w:rPr>
        <w:fldChar w:fldCharType="separate"/>
      </w:r>
      <w:r w:rsidR="0008418E" w:rsidRPr="002639BD">
        <w:rPr>
          <w:rFonts w:cs="Arial"/>
          <w:szCs w:val="22"/>
        </w:rPr>
        <w:t>27.1.1</w:t>
      </w:r>
      <w:r w:rsidR="00804F62" w:rsidRPr="002639BD">
        <w:rPr>
          <w:rFonts w:cs="Arial"/>
          <w:szCs w:val="22"/>
        </w:rPr>
        <w:fldChar w:fldCharType="end"/>
      </w:r>
      <w:r w:rsidR="00804F62" w:rsidRPr="002639BD">
        <w:rPr>
          <w:rFonts w:cs="Arial"/>
          <w:szCs w:val="22"/>
        </w:rPr>
        <w:t xml:space="preserve"> to </w:t>
      </w:r>
      <w:r w:rsidR="00804F62" w:rsidRPr="002639BD">
        <w:rPr>
          <w:rFonts w:cs="Arial"/>
          <w:szCs w:val="22"/>
        </w:rPr>
        <w:fldChar w:fldCharType="begin"/>
      </w:r>
      <w:r w:rsidR="00804F62" w:rsidRPr="002639BD">
        <w:rPr>
          <w:rFonts w:cs="Arial"/>
          <w:szCs w:val="22"/>
        </w:rPr>
        <w:instrText xml:space="preserve"> REF _Ref63089717 \r \h </w:instrText>
      </w:r>
      <w:r w:rsidR="002639BD">
        <w:rPr>
          <w:rFonts w:cs="Arial"/>
          <w:szCs w:val="22"/>
        </w:rPr>
        <w:instrText xml:space="preserve"> \* MERGEFORMAT </w:instrText>
      </w:r>
      <w:r w:rsidR="00804F62" w:rsidRPr="002639BD">
        <w:rPr>
          <w:rFonts w:cs="Arial"/>
          <w:szCs w:val="22"/>
        </w:rPr>
      </w:r>
      <w:r w:rsidR="00804F62" w:rsidRPr="002639BD">
        <w:rPr>
          <w:rFonts w:cs="Arial"/>
          <w:szCs w:val="22"/>
        </w:rPr>
        <w:fldChar w:fldCharType="separate"/>
      </w:r>
      <w:r w:rsidR="0008418E" w:rsidRPr="002639BD">
        <w:rPr>
          <w:rFonts w:cs="Arial"/>
          <w:szCs w:val="22"/>
        </w:rPr>
        <w:t>27.1.3</w:t>
      </w:r>
      <w:r w:rsidR="00804F62" w:rsidRPr="002639BD">
        <w:rPr>
          <w:rFonts w:cs="Arial"/>
          <w:szCs w:val="22"/>
        </w:rPr>
        <w:fldChar w:fldCharType="end"/>
      </w:r>
      <w:r w:rsidR="007220F1" w:rsidRPr="002639BD">
        <w:rPr>
          <w:rFonts w:cs="Arial"/>
          <w:szCs w:val="22"/>
        </w:rPr>
        <w:t xml:space="preserve"> above</w:t>
      </w:r>
      <w:r w:rsidR="00804F62" w:rsidRPr="002639BD">
        <w:rPr>
          <w:rFonts w:cs="Arial"/>
          <w:szCs w:val="22"/>
        </w:rPr>
        <w:t>,</w:t>
      </w:r>
      <w:r w:rsidRPr="002639BD">
        <w:rPr>
          <w:rFonts w:cs="Arial"/>
          <w:szCs w:val="22"/>
        </w:rPr>
        <w:t xml:space="preserve"> it is sufficient to prove that the envelope containing the notice was properly addressed and posted or handed to the courier.</w:t>
      </w:r>
      <w:bookmarkStart w:id="190" w:name="_Toc207776237"/>
      <w:bookmarkStart w:id="191" w:name="Schedule3"/>
      <w:bookmarkEnd w:id="187"/>
      <w:bookmarkEnd w:id="190"/>
      <w:bookmarkEnd w:id="191"/>
    </w:p>
    <w:p w14:paraId="6359306E" w14:textId="77777777" w:rsidR="006920E5" w:rsidRPr="002639BD" w:rsidRDefault="006920E5" w:rsidP="00A52391">
      <w:pPr>
        <w:pStyle w:val="MRheading1"/>
        <w:spacing w:before="60" w:after="160" w:line="276" w:lineRule="auto"/>
        <w:rPr>
          <w:rFonts w:cs="Arial"/>
          <w:szCs w:val="22"/>
        </w:rPr>
      </w:pPr>
      <w:bookmarkStart w:id="192" w:name="_Ref205954210"/>
      <w:bookmarkStart w:id="193" w:name="_Toc207776123"/>
      <w:bookmarkStart w:id="194" w:name="_Toc207776271"/>
      <w:r w:rsidRPr="002639BD">
        <w:rPr>
          <w:rFonts w:cs="Arial"/>
          <w:szCs w:val="22"/>
        </w:rPr>
        <w:t>Governing Law and Dispute Resolution Procedure</w:t>
      </w:r>
      <w:bookmarkEnd w:id="192"/>
      <w:bookmarkEnd w:id="193"/>
      <w:bookmarkEnd w:id="194"/>
    </w:p>
    <w:p w14:paraId="6FA3CE90" w14:textId="77777777" w:rsidR="006920E5" w:rsidRPr="002639BD" w:rsidRDefault="006920E5" w:rsidP="00A52391">
      <w:pPr>
        <w:pStyle w:val="MRheading2"/>
        <w:spacing w:before="60" w:after="160" w:line="276" w:lineRule="auto"/>
        <w:rPr>
          <w:rFonts w:cs="Arial"/>
          <w:szCs w:val="22"/>
        </w:rPr>
      </w:pPr>
      <w:bookmarkStart w:id="195" w:name="_Ref211056692"/>
      <w:r w:rsidRPr="002639B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7A386C03" w14:textId="4400E29E" w:rsidR="006920E5" w:rsidRPr="002639BD" w:rsidRDefault="006920E5" w:rsidP="00A52391">
      <w:pPr>
        <w:pStyle w:val="MRheading2"/>
        <w:spacing w:before="60" w:after="160" w:line="276" w:lineRule="auto"/>
        <w:rPr>
          <w:rFonts w:cs="Arial"/>
          <w:szCs w:val="22"/>
        </w:rPr>
      </w:pPr>
      <w:bookmarkStart w:id="196" w:name="_Ref266467572"/>
      <w:r w:rsidRPr="002639BD">
        <w:rPr>
          <w:rFonts w:cs="Arial"/>
          <w:szCs w:val="22"/>
        </w:rPr>
        <w:t xml:space="preserve">Subject to the remainder of this clause </w:t>
      </w:r>
      <w:r w:rsidRPr="002639BD">
        <w:rPr>
          <w:rFonts w:cs="Arial"/>
          <w:szCs w:val="22"/>
        </w:rPr>
        <w:fldChar w:fldCharType="begin"/>
      </w:r>
      <w:r w:rsidRPr="002639BD">
        <w:rPr>
          <w:rFonts w:cs="Arial"/>
          <w:szCs w:val="22"/>
        </w:rPr>
        <w:instrText xml:space="preserve"> REF _Ref205954210 \r \h  \* MERGEFORMAT </w:instrText>
      </w:r>
      <w:r w:rsidRPr="002639BD">
        <w:rPr>
          <w:rFonts w:cs="Arial"/>
          <w:szCs w:val="22"/>
        </w:rPr>
      </w:r>
      <w:r w:rsidRPr="002639BD">
        <w:rPr>
          <w:rFonts w:cs="Arial"/>
          <w:szCs w:val="22"/>
        </w:rPr>
        <w:fldChar w:fldCharType="separate"/>
      </w:r>
      <w:r w:rsidR="0008418E" w:rsidRPr="002639BD">
        <w:rPr>
          <w:rFonts w:cs="Arial"/>
          <w:szCs w:val="22"/>
        </w:rPr>
        <w:t>28</w:t>
      </w:r>
      <w:r w:rsidRPr="002639BD">
        <w:rPr>
          <w:rFonts w:cs="Arial"/>
          <w:szCs w:val="22"/>
        </w:rPr>
        <w:fldChar w:fldCharType="end"/>
      </w:r>
      <w:r w:rsidRPr="002639B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96"/>
    </w:p>
    <w:p w14:paraId="6194991D" w14:textId="75536A87" w:rsidR="006920E5" w:rsidRPr="002639BD" w:rsidRDefault="006920E5" w:rsidP="00A52391">
      <w:pPr>
        <w:pStyle w:val="MRheading2"/>
        <w:spacing w:before="60" w:after="160" w:line="276" w:lineRule="auto"/>
        <w:rPr>
          <w:rFonts w:cs="Arial"/>
          <w:szCs w:val="22"/>
        </w:rPr>
      </w:pPr>
      <w:bookmarkStart w:id="197" w:name="_Ref290998444"/>
      <w:bookmarkStart w:id="198" w:name="_Ref293665941"/>
      <w:bookmarkStart w:id="199" w:name="_Ref508704989"/>
      <w:r w:rsidRPr="002639B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97"/>
      <w:r w:rsidRPr="002639BD">
        <w:rPr>
          <w:rFonts w:cs="Arial"/>
          <w:szCs w:val="22"/>
        </w:rPr>
        <w:t xml:space="preserve"> </w:t>
      </w:r>
      <w:r w:rsidRPr="002639BD">
        <w:rPr>
          <w:rFonts w:cs="Arial"/>
          <w:szCs w:val="22"/>
        </w:rPr>
        <w:fldChar w:fldCharType="begin"/>
      </w:r>
      <w:r w:rsidRPr="002639BD">
        <w:rPr>
          <w:rFonts w:cs="Arial"/>
          <w:szCs w:val="22"/>
        </w:rPr>
        <w:instrText xml:space="preserve"> REF _Ref293665941 \r \h  \* MERGEFORMAT </w:instrText>
      </w:r>
      <w:r w:rsidRPr="002639BD">
        <w:rPr>
          <w:rFonts w:cs="Arial"/>
          <w:szCs w:val="22"/>
        </w:rPr>
      </w:r>
      <w:r w:rsidRPr="002639BD">
        <w:rPr>
          <w:rFonts w:cs="Arial"/>
          <w:szCs w:val="22"/>
        </w:rPr>
        <w:fldChar w:fldCharType="separate"/>
      </w:r>
      <w:r w:rsidR="0008418E" w:rsidRPr="002639BD">
        <w:rPr>
          <w:rFonts w:cs="Arial"/>
          <w:szCs w:val="22"/>
        </w:rPr>
        <w:t>28.3</w:t>
      </w:r>
      <w:r w:rsidRPr="002639BD">
        <w:rPr>
          <w:rFonts w:cs="Arial"/>
          <w:szCs w:val="22"/>
        </w:rPr>
        <w:fldChar w:fldCharType="end"/>
      </w:r>
      <w:r w:rsidRPr="002639BD">
        <w:rPr>
          <w:rFonts w:cs="Arial"/>
          <w:szCs w:val="22"/>
        </w:rPr>
        <w:t xml:space="preserve">, either party may commence proceedings in accordance with clause </w:t>
      </w:r>
      <w:r w:rsidRPr="002639BD">
        <w:rPr>
          <w:rFonts w:cs="Arial"/>
          <w:szCs w:val="22"/>
        </w:rPr>
        <w:fldChar w:fldCharType="begin"/>
      </w:r>
      <w:r w:rsidRPr="002639BD">
        <w:rPr>
          <w:rFonts w:cs="Arial"/>
          <w:szCs w:val="22"/>
        </w:rPr>
        <w:instrText xml:space="preserve"> REF _Ref266467572 \r \h  \* MERGEFORMAT </w:instrText>
      </w:r>
      <w:r w:rsidRPr="002639BD">
        <w:rPr>
          <w:rFonts w:cs="Arial"/>
          <w:szCs w:val="22"/>
        </w:rPr>
      </w:r>
      <w:r w:rsidRPr="002639BD">
        <w:rPr>
          <w:rFonts w:cs="Arial"/>
          <w:szCs w:val="22"/>
        </w:rPr>
        <w:fldChar w:fldCharType="separate"/>
      </w:r>
      <w:r w:rsidR="0008418E" w:rsidRPr="002639BD">
        <w:rPr>
          <w:rFonts w:cs="Arial"/>
          <w:szCs w:val="22"/>
        </w:rPr>
        <w:t>28.2</w:t>
      </w:r>
      <w:r w:rsidRPr="002639BD">
        <w:rPr>
          <w:rFonts w:cs="Arial"/>
          <w:szCs w:val="22"/>
        </w:rPr>
        <w:fldChar w:fldCharType="end"/>
      </w:r>
      <w:r w:rsidRPr="002639BD">
        <w:rPr>
          <w:rFonts w:cs="Arial"/>
          <w:szCs w:val="22"/>
        </w:rPr>
        <w:t>.</w:t>
      </w:r>
      <w:bookmarkEnd w:id="198"/>
    </w:p>
    <w:p w14:paraId="34E49924" w14:textId="30322CA7" w:rsidR="00246836" w:rsidRPr="002639BD" w:rsidRDefault="006920E5" w:rsidP="00246836">
      <w:pPr>
        <w:pStyle w:val="MRheading2"/>
        <w:spacing w:before="60" w:after="160" w:line="276" w:lineRule="auto"/>
        <w:rPr>
          <w:rFonts w:cs="Arial"/>
          <w:szCs w:val="22"/>
        </w:rPr>
      </w:pPr>
      <w:r w:rsidRPr="002639BD">
        <w:rPr>
          <w:rFonts w:cs="Arial"/>
          <w:szCs w:val="22"/>
        </w:rPr>
        <w:t xml:space="preserve">Nothing in this clause </w:t>
      </w:r>
      <w:r w:rsidRPr="002639BD">
        <w:rPr>
          <w:rFonts w:cs="Arial"/>
          <w:szCs w:val="22"/>
        </w:rPr>
        <w:fldChar w:fldCharType="begin"/>
      </w:r>
      <w:r w:rsidRPr="002639BD">
        <w:rPr>
          <w:rFonts w:cs="Arial"/>
          <w:szCs w:val="22"/>
        </w:rPr>
        <w:instrText xml:space="preserve"> REF _Ref205954210 \r \h  \* MERGEFORMAT </w:instrText>
      </w:r>
      <w:r w:rsidRPr="002639BD">
        <w:rPr>
          <w:rFonts w:cs="Arial"/>
          <w:szCs w:val="22"/>
        </w:rPr>
      </w:r>
      <w:r w:rsidRPr="002639BD">
        <w:rPr>
          <w:rFonts w:cs="Arial"/>
          <w:szCs w:val="22"/>
        </w:rPr>
        <w:fldChar w:fldCharType="separate"/>
      </w:r>
      <w:r w:rsidR="0008418E" w:rsidRPr="002639BD">
        <w:rPr>
          <w:rFonts w:cs="Arial"/>
          <w:szCs w:val="22"/>
        </w:rPr>
        <w:t>28</w:t>
      </w:r>
      <w:r w:rsidRPr="002639BD">
        <w:rPr>
          <w:rFonts w:cs="Arial"/>
          <w:szCs w:val="22"/>
        </w:rPr>
        <w:fldChar w:fldCharType="end"/>
      </w:r>
      <w:r w:rsidRPr="002639B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17"/>
      <w:bookmarkEnd w:id="195"/>
      <w:bookmarkEnd w:id="199"/>
    </w:p>
    <w:p w14:paraId="0FE7C26F" w14:textId="5998C4B4" w:rsidR="003174E4" w:rsidRPr="002639BD" w:rsidRDefault="003174E4">
      <w:pPr>
        <w:spacing w:before="0" w:line="240" w:lineRule="auto"/>
        <w:jc w:val="left"/>
        <w:rPr>
          <w:rFonts w:cs="Arial"/>
          <w:szCs w:val="22"/>
        </w:rPr>
      </w:pPr>
      <w:r w:rsidRPr="002639BD">
        <w:rPr>
          <w:rFonts w:cs="Arial"/>
          <w:szCs w:val="22"/>
        </w:rPr>
        <w:br w:type="page"/>
      </w:r>
    </w:p>
    <w:p w14:paraId="54BF1A09" w14:textId="77777777" w:rsidR="003174E4" w:rsidRPr="002639BD" w:rsidRDefault="003174E4" w:rsidP="003174E4">
      <w:pPr>
        <w:pStyle w:val="MRheading2"/>
        <w:numPr>
          <w:ilvl w:val="0"/>
          <w:numId w:val="0"/>
        </w:numPr>
        <w:spacing w:before="60" w:after="160" w:line="276" w:lineRule="auto"/>
        <w:rPr>
          <w:rFonts w:cs="Arial"/>
          <w:szCs w:val="22"/>
        </w:rPr>
      </w:pPr>
    </w:p>
    <w:p w14:paraId="0FE70395" w14:textId="3322F712" w:rsidR="00246836" w:rsidRPr="002639BD" w:rsidRDefault="00246836" w:rsidP="00FF23ED">
      <w:pPr>
        <w:pStyle w:val="MRSchedule1"/>
        <w:spacing w:before="60" w:after="160" w:line="276" w:lineRule="auto"/>
        <w:ind w:left="0"/>
        <w:rPr>
          <w:rFonts w:cs="Arial"/>
          <w:b w:val="0"/>
          <w:bCs/>
          <w:szCs w:val="22"/>
        </w:rPr>
      </w:pPr>
      <w:bookmarkStart w:id="200" w:name="_Ref86935789"/>
    </w:p>
    <w:bookmarkEnd w:id="200"/>
    <w:p w14:paraId="40D3B7D2" w14:textId="541E48C0" w:rsidR="00246836" w:rsidRPr="002639BD" w:rsidRDefault="00246836" w:rsidP="00246836">
      <w:pPr>
        <w:pStyle w:val="MRheading2"/>
        <w:numPr>
          <w:ilvl w:val="0"/>
          <w:numId w:val="0"/>
        </w:numPr>
        <w:spacing w:before="60" w:after="160" w:line="276" w:lineRule="auto"/>
        <w:jc w:val="center"/>
        <w:rPr>
          <w:rFonts w:cs="Arial"/>
          <w:szCs w:val="22"/>
          <w:u w:val="single"/>
        </w:rPr>
      </w:pPr>
      <w:r w:rsidRPr="002639BD">
        <w:rPr>
          <w:rFonts w:cs="Arial"/>
          <w:szCs w:val="22"/>
          <w:u w:val="single"/>
        </w:rPr>
        <w:t>Project Summary Budget</w:t>
      </w:r>
    </w:p>
    <w:p w14:paraId="28D9D155" w14:textId="5FF24F43" w:rsidR="00246836" w:rsidRPr="00091833" w:rsidRDefault="00091833" w:rsidP="00246836">
      <w:pPr>
        <w:pStyle w:val="MRheading2"/>
        <w:numPr>
          <w:ilvl w:val="0"/>
          <w:numId w:val="0"/>
        </w:numPr>
        <w:spacing w:before="60" w:after="160" w:line="276" w:lineRule="auto"/>
        <w:jc w:val="center"/>
        <w:rPr>
          <w:rFonts w:cs="Arial"/>
          <w:b/>
          <w:bCs/>
          <w:szCs w:val="22"/>
        </w:rPr>
      </w:pPr>
      <w:bookmarkStart w:id="201" w:name="_Hlk89005268"/>
      <w:r w:rsidRPr="00091833">
        <w:rPr>
          <w:rFonts w:cs="Arial"/>
          <w:b/>
          <w:bCs/>
          <w:szCs w:val="22"/>
          <w:highlight w:val="yellow"/>
        </w:rPr>
        <w:t>TBC</w:t>
      </w:r>
    </w:p>
    <w:bookmarkEnd w:id="201"/>
    <w:p w14:paraId="4FCBE58F" w14:textId="43BEC569" w:rsidR="00246836" w:rsidRPr="002639BD" w:rsidRDefault="00246836" w:rsidP="00246836">
      <w:pPr>
        <w:pStyle w:val="MRheading2"/>
        <w:numPr>
          <w:ilvl w:val="0"/>
          <w:numId w:val="0"/>
        </w:numPr>
        <w:spacing w:before="60" w:after="160" w:line="276" w:lineRule="auto"/>
        <w:rPr>
          <w:rFonts w:cs="Arial"/>
          <w:szCs w:val="22"/>
        </w:rPr>
      </w:pPr>
    </w:p>
    <w:p w14:paraId="08A82E7B" w14:textId="370BD649" w:rsidR="00246836" w:rsidRPr="002639BD" w:rsidRDefault="00246836" w:rsidP="00246836">
      <w:pPr>
        <w:pStyle w:val="MRheading2"/>
        <w:numPr>
          <w:ilvl w:val="0"/>
          <w:numId w:val="0"/>
        </w:numPr>
        <w:spacing w:before="60" w:after="160" w:line="276" w:lineRule="auto"/>
        <w:rPr>
          <w:rFonts w:cs="Arial"/>
          <w:szCs w:val="22"/>
        </w:rPr>
      </w:pPr>
    </w:p>
    <w:p w14:paraId="5C2891CC" w14:textId="1B6E32CD" w:rsidR="00246836" w:rsidRPr="002639BD" w:rsidRDefault="00246836" w:rsidP="00246836">
      <w:pPr>
        <w:pStyle w:val="MRheading2"/>
        <w:numPr>
          <w:ilvl w:val="0"/>
          <w:numId w:val="0"/>
        </w:numPr>
        <w:spacing w:before="60" w:after="160" w:line="276" w:lineRule="auto"/>
        <w:rPr>
          <w:rFonts w:cs="Arial"/>
          <w:szCs w:val="22"/>
        </w:rPr>
      </w:pPr>
    </w:p>
    <w:p w14:paraId="6D9FA754" w14:textId="20E33EF3" w:rsidR="00246836" w:rsidRPr="002639BD" w:rsidRDefault="00246836" w:rsidP="00246836">
      <w:pPr>
        <w:pStyle w:val="MRheading2"/>
        <w:numPr>
          <w:ilvl w:val="0"/>
          <w:numId w:val="0"/>
        </w:numPr>
        <w:spacing w:before="60" w:after="160" w:line="276" w:lineRule="auto"/>
        <w:rPr>
          <w:rFonts w:cs="Arial"/>
          <w:szCs w:val="22"/>
        </w:rPr>
      </w:pPr>
    </w:p>
    <w:p w14:paraId="48F2A673" w14:textId="1FE87022" w:rsidR="00246836" w:rsidRPr="002639BD" w:rsidRDefault="00246836" w:rsidP="00246836">
      <w:pPr>
        <w:pStyle w:val="MRheading2"/>
        <w:numPr>
          <w:ilvl w:val="0"/>
          <w:numId w:val="0"/>
        </w:numPr>
        <w:spacing w:before="60" w:after="160" w:line="276" w:lineRule="auto"/>
        <w:rPr>
          <w:rFonts w:cs="Arial"/>
          <w:szCs w:val="22"/>
        </w:rPr>
      </w:pPr>
    </w:p>
    <w:p w14:paraId="33228079" w14:textId="4DA77DAB" w:rsidR="00246836" w:rsidRPr="002639BD" w:rsidRDefault="00246836" w:rsidP="00246836">
      <w:pPr>
        <w:pStyle w:val="MRheading2"/>
        <w:numPr>
          <w:ilvl w:val="0"/>
          <w:numId w:val="0"/>
        </w:numPr>
        <w:spacing w:before="60" w:after="160" w:line="276" w:lineRule="auto"/>
        <w:rPr>
          <w:rFonts w:cs="Arial"/>
          <w:szCs w:val="22"/>
        </w:rPr>
      </w:pPr>
    </w:p>
    <w:p w14:paraId="2D8CEF8D" w14:textId="12CEB351" w:rsidR="00246836" w:rsidRPr="002639BD" w:rsidRDefault="00246836" w:rsidP="00246836">
      <w:pPr>
        <w:pStyle w:val="MRheading2"/>
        <w:numPr>
          <w:ilvl w:val="0"/>
          <w:numId w:val="0"/>
        </w:numPr>
        <w:spacing w:before="60" w:after="160" w:line="276" w:lineRule="auto"/>
        <w:rPr>
          <w:rFonts w:cs="Arial"/>
          <w:szCs w:val="22"/>
        </w:rPr>
      </w:pPr>
    </w:p>
    <w:p w14:paraId="1EC1DBA8" w14:textId="0E147C79" w:rsidR="00246836" w:rsidRPr="002639BD" w:rsidRDefault="00246836" w:rsidP="00246836">
      <w:pPr>
        <w:pStyle w:val="MRheading2"/>
        <w:numPr>
          <w:ilvl w:val="0"/>
          <w:numId w:val="0"/>
        </w:numPr>
        <w:spacing w:before="60" w:after="160" w:line="276" w:lineRule="auto"/>
        <w:rPr>
          <w:rFonts w:cs="Arial"/>
          <w:szCs w:val="22"/>
        </w:rPr>
      </w:pPr>
    </w:p>
    <w:p w14:paraId="42F7E986" w14:textId="3BC6A308" w:rsidR="00246836" w:rsidRPr="002639BD" w:rsidRDefault="00246836" w:rsidP="00246836">
      <w:pPr>
        <w:pStyle w:val="MRheading2"/>
        <w:numPr>
          <w:ilvl w:val="0"/>
          <w:numId w:val="0"/>
        </w:numPr>
        <w:spacing w:before="60" w:after="160" w:line="276" w:lineRule="auto"/>
        <w:rPr>
          <w:rFonts w:cs="Arial"/>
          <w:szCs w:val="22"/>
        </w:rPr>
      </w:pPr>
    </w:p>
    <w:p w14:paraId="4E692C38" w14:textId="33D230AB" w:rsidR="00246836" w:rsidRPr="002639BD" w:rsidRDefault="00246836" w:rsidP="00246836">
      <w:pPr>
        <w:pStyle w:val="MRheading2"/>
        <w:numPr>
          <w:ilvl w:val="0"/>
          <w:numId w:val="0"/>
        </w:numPr>
        <w:spacing w:before="60" w:after="160" w:line="276" w:lineRule="auto"/>
        <w:rPr>
          <w:rFonts w:cs="Arial"/>
          <w:szCs w:val="22"/>
        </w:rPr>
      </w:pPr>
    </w:p>
    <w:p w14:paraId="21A1DF2C" w14:textId="59FB66A9" w:rsidR="00246836" w:rsidRPr="002639BD" w:rsidRDefault="00246836" w:rsidP="00246836">
      <w:pPr>
        <w:pStyle w:val="MRheading2"/>
        <w:numPr>
          <w:ilvl w:val="0"/>
          <w:numId w:val="0"/>
        </w:numPr>
        <w:spacing w:before="60" w:after="160" w:line="276" w:lineRule="auto"/>
        <w:rPr>
          <w:rFonts w:cs="Arial"/>
          <w:szCs w:val="22"/>
        </w:rPr>
      </w:pPr>
    </w:p>
    <w:p w14:paraId="1C9E4CC5" w14:textId="7FF3E034" w:rsidR="00246836" w:rsidRPr="002639BD" w:rsidRDefault="00246836" w:rsidP="00246836">
      <w:pPr>
        <w:pStyle w:val="MRheading2"/>
        <w:numPr>
          <w:ilvl w:val="0"/>
          <w:numId w:val="0"/>
        </w:numPr>
        <w:spacing w:before="60" w:after="160" w:line="276" w:lineRule="auto"/>
        <w:rPr>
          <w:rFonts w:cs="Arial"/>
          <w:szCs w:val="22"/>
        </w:rPr>
      </w:pPr>
    </w:p>
    <w:p w14:paraId="49ED2566" w14:textId="29C0934C" w:rsidR="00246836" w:rsidRPr="002639BD" w:rsidRDefault="00246836" w:rsidP="00246836">
      <w:pPr>
        <w:pStyle w:val="MRheading2"/>
        <w:numPr>
          <w:ilvl w:val="0"/>
          <w:numId w:val="0"/>
        </w:numPr>
        <w:spacing w:before="60" w:after="160" w:line="276" w:lineRule="auto"/>
        <w:rPr>
          <w:rFonts w:cs="Arial"/>
          <w:szCs w:val="22"/>
        </w:rPr>
      </w:pPr>
    </w:p>
    <w:p w14:paraId="5BDF8AE5" w14:textId="29E06D8D" w:rsidR="00246836" w:rsidRPr="002639BD" w:rsidRDefault="00246836" w:rsidP="00246836">
      <w:pPr>
        <w:pStyle w:val="MRheading2"/>
        <w:numPr>
          <w:ilvl w:val="0"/>
          <w:numId w:val="0"/>
        </w:numPr>
        <w:spacing w:before="60" w:after="160" w:line="276" w:lineRule="auto"/>
        <w:rPr>
          <w:rFonts w:cs="Arial"/>
          <w:szCs w:val="22"/>
        </w:rPr>
      </w:pPr>
    </w:p>
    <w:p w14:paraId="21D78574" w14:textId="642774B3" w:rsidR="00246836" w:rsidRPr="002639BD" w:rsidRDefault="00246836" w:rsidP="00246836">
      <w:pPr>
        <w:pStyle w:val="MRheading2"/>
        <w:numPr>
          <w:ilvl w:val="0"/>
          <w:numId w:val="0"/>
        </w:numPr>
        <w:spacing w:before="60" w:after="160" w:line="276" w:lineRule="auto"/>
        <w:rPr>
          <w:rFonts w:cs="Arial"/>
          <w:szCs w:val="22"/>
        </w:rPr>
      </w:pPr>
    </w:p>
    <w:p w14:paraId="58B4F4C1" w14:textId="311E8860" w:rsidR="00246836" w:rsidRPr="002639BD" w:rsidRDefault="00246836" w:rsidP="00246836">
      <w:pPr>
        <w:pStyle w:val="MRheading2"/>
        <w:numPr>
          <w:ilvl w:val="0"/>
          <w:numId w:val="0"/>
        </w:numPr>
        <w:spacing w:before="60" w:after="160" w:line="276" w:lineRule="auto"/>
        <w:rPr>
          <w:rFonts w:cs="Arial"/>
          <w:szCs w:val="22"/>
        </w:rPr>
      </w:pPr>
    </w:p>
    <w:p w14:paraId="7B6292CE" w14:textId="0FA6D111" w:rsidR="00246836" w:rsidRPr="002639BD" w:rsidRDefault="00246836" w:rsidP="00246836">
      <w:pPr>
        <w:pStyle w:val="MRheading2"/>
        <w:numPr>
          <w:ilvl w:val="0"/>
          <w:numId w:val="0"/>
        </w:numPr>
        <w:spacing w:before="60" w:after="160" w:line="276" w:lineRule="auto"/>
        <w:rPr>
          <w:rFonts w:cs="Arial"/>
          <w:szCs w:val="22"/>
        </w:rPr>
      </w:pPr>
    </w:p>
    <w:p w14:paraId="0DAF1FC4" w14:textId="12626A96" w:rsidR="00246836" w:rsidRPr="002639BD" w:rsidRDefault="00246836" w:rsidP="00246836">
      <w:pPr>
        <w:pStyle w:val="MRheading2"/>
        <w:numPr>
          <w:ilvl w:val="0"/>
          <w:numId w:val="0"/>
        </w:numPr>
        <w:spacing w:before="60" w:after="160" w:line="276" w:lineRule="auto"/>
        <w:rPr>
          <w:rFonts w:cs="Arial"/>
          <w:szCs w:val="22"/>
        </w:rPr>
      </w:pPr>
    </w:p>
    <w:p w14:paraId="649FC1CD" w14:textId="5FDAAFFC" w:rsidR="00246836" w:rsidRPr="002639BD" w:rsidRDefault="00246836" w:rsidP="00246836">
      <w:pPr>
        <w:pStyle w:val="MRheading2"/>
        <w:numPr>
          <w:ilvl w:val="0"/>
          <w:numId w:val="0"/>
        </w:numPr>
        <w:spacing w:before="60" w:after="160" w:line="276" w:lineRule="auto"/>
        <w:rPr>
          <w:rFonts w:cs="Arial"/>
          <w:szCs w:val="22"/>
        </w:rPr>
      </w:pPr>
    </w:p>
    <w:p w14:paraId="639E4092" w14:textId="491FFBB4" w:rsidR="00246836" w:rsidRPr="002639BD" w:rsidRDefault="00246836" w:rsidP="00246836">
      <w:pPr>
        <w:pStyle w:val="MRheading2"/>
        <w:numPr>
          <w:ilvl w:val="0"/>
          <w:numId w:val="0"/>
        </w:numPr>
        <w:spacing w:before="60" w:after="160" w:line="276" w:lineRule="auto"/>
        <w:rPr>
          <w:rFonts w:cs="Arial"/>
          <w:szCs w:val="22"/>
        </w:rPr>
      </w:pPr>
    </w:p>
    <w:p w14:paraId="6B07F9FC" w14:textId="2C0E3155" w:rsidR="00246836" w:rsidRPr="002639BD" w:rsidRDefault="00246836" w:rsidP="00246836">
      <w:pPr>
        <w:pStyle w:val="MRheading2"/>
        <w:numPr>
          <w:ilvl w:val="0"/>
          <w:numId w:val="0"/>
        </w:numPr>
        <w:spacing w:before="60" w:after="160" w:line="276" w:lineRule="auto"/>
        <w:rPr>
          <w:rFonts w:cs="Arial"/>
          <w:szCs w:val="22"/>
        </w:rPr>
      </w:pPr>
    </w:p>
    <w:p w14:paraId="37875C3A" w14:textId="5EE9E872" w:rsidR="00246836" w:rsidRPr="002639BD" w:rsidRDefault="00246836" w:rsidP="00246836">
      <w:pPr>
        <w:pStyle w:val="MRheading2"/>
        <w:numPr>
          <w:ilvl w:val="0"/>
          <w:numId w:val="0"/>
        </w:numPr>
        <w:spacing w:before="60" w:after="160" w:line="276" w:lineRule="auto"/>
        <w:rPr>
          <w:rFonts w:cs="Arial"/>
          <w:szCs w:val="22"/>
        </w:rPr>
      </w:pPr>
    </w:p>
    <w:p w14:paraId="4E875347" w14:textId="389299EB" w:rsidR="00246836" w:rsidRPr="002639BD" w:rsidRDefault="00246836" w:rsidP="00246836">
      <w:pPr>
        <w:pStyle w:val="MRheading2"/>
        <w:numPr>
          <w:ilvl w:val="0"/>
          <w:numId w:val="0"/>
        </w:numPr>
        <w:spacing w:before="60" w:after="160" w:line="276" w:lineRule="auto"/>
        <w:rPr>
          <w:rFonts w:cs="Arial"/>
          <w:szCs w:val="22"/>
        </w:rPr>
      </w:pPr>
    </w:p>
    <w:p w14:paraId="6B279F04" w14:textId="6A0C43B4" w:rsidR="00246836" w:rsidRPr="002639BD" w:rsidRDefault="00246836" w:rsidP="00246836">
      <w:pPr>
        <w:pStyle w:val="MRheading2"/>
        <w:numPr>
          <w:ilvl w:val="0"/>
          <w:numId w:val="0"/>
        </w:numPr>
        <w:spacing w:before="60" w:after="160" w:line="276" w:lineRule="auto"/>
        <w:rPr>
          <w:rFonts w:cs="Arial"/>
          <w:szCs w:val="22"/>
        </w:rPr>
      </w:pPr>
    </w:p>
    <w:p w14:paraId="3E19C620" w14:textId="510DAEFE" w:rsidR="00246836" w:rsidRPr="002639BD" w:rsidRDefault="00246836" w:rsidP="00FF23ED">
      <w:pPr>
        <w:pStyle w:val="MRSchedule1"/>
        <w:spacing w:before="60" w:after="160" w:line="276" w:lineRule="auto"/>
        <w:ind w:left="0"/>
        <w:rPr>
          <w:rFonts w:cs="Arial"/>
          <w:b w:val="0"/>
          <w:bCs/>
          <w:szCs w:val="22"/>
        </w:rPr>
      </w:pPr>
      <w:bookmarkStart w:id="202" w:name="_Ref86935794"/>
    </w:p>
    <w:bookmarkEnd w:id="202"/>
    <w:p w14:paraId="7DD29735" w14:textId="6198DEE0" w:rsidR="00246836" w:rsidRPr="002639BD" w:rsidRDefault="00246836" w:rsidP="00246836">
      <w:pPr>
        <w:pStyle w:val="MRheading2"/>
        <w:numPr>
          <w:ilvl w:val="0"/>
          <w:numId w:val="0"/>
        </w:numPr>
        <w:spacing w:before="60" w:after="160" w:line="276" w:lineRule="auto"/>
        <w:jc w:val="center"/>
        <w:rPr>
          <w:rFonts w:cs="Arial"/>
          <w:szCs w:val="22"/>
          <w:u w:val="single"/>
        </w:rPr>
      </w:pPr>
      <w:r w:rsidRPr="002639BD">
        <w:rPr>
          <w:rFonts w:cs="Arial"/>
          <w:szCs w:val="22"/>
          <w:u w:val="single"/>
        </w:rPr>
        <w:t>Guidelines for Applicants</w:t>
      </w:r>
    </w:p>
    <w:p w14:paraId="618ECB4A" w14:textId="349D0E8C" w:rsidR="00246836" w:rsidRPr="002639BD" w:rsidRDefault="00091833" w:rsidP="00246836">
      <w:pPr>
        <w:pStyle w:val="MRheading2"/>
        <w:numPr>
          <w:ilvl w:val="0"/>
          <w:numId w:val="0"/>
        </w:numPr>
        <w:spacing w:before="60" w:after="160" w:line="276" w:lineRule="auto"/>
        <w:rPr>
          <w:rFonts w:cs="Arial"/>
          <w:szCs w:val="22"/>
        </w:rPr>
      </w:pPr>
      <w:del w:id="203" w:author="Al-Banna, Shaimaa (Egypt)" w:date="2021-11-28T14:02:00Z">
        <w:r w:rsidRPr="00333737" w:rsidDel="00B74694">
          <w:rPr>
            <w:rFonts w:cs="Arial"/>
            <w:szCs w:val="22"/>
            <w:highlight w:val="yellow"/>
          </w:rPr>
          <w:delText xml:space="preserve">Should we add the whole documents of the call for proposal guidelines or just </w:delText>
        </w:r>
        <w:r w:rsidR="00333737" w:rsidRPr="00333737" w:rsidDel="00B74694">
          <w:rPr>
            <w:rFonts w:cs="Arial"/>
            <w:szCs w:val="22"/>
            <w:highlight w:val="yellow"/>
          </w:rPr>
          <w:delText>refer</w:delText>
        </w:r>
        <w:r w:rsidRPr="00333737" w:rsidDel="00B74694">
          <w:rPr>
            <w:rFonts w:cs="Arial"/>
            <w:szCs w:val="22"/>
            <w:highlight w:val="yellow"/>
          </w:rPr>
          <w:delText xml:space="preserve"> to it?</w:delText>
        </w:r>
      </w:del>
      <w:ins w:id="204" w:author="Al-Banna, Shaimaa (Egypt)" w:date="2021-11-28T14:02:00Z">
        <w:r w:rsidR="00B74694">
          <w:rPr>
            <w:rFonts w:cs="Arial"/>
            <w:szCs w:val="22"/>
          </w:rPr>
          <w:t xml:space="preserve"> </w:t>
        </w:r>
        <w:bookmarkStart w:id="205" w:name="_Hlk89005353"/>
        <w:bookmarkStart w:id="206" w:name="_GoBack"/>
        <w:r w:rsidR="00B74694">
          <w:rPr>
            <w:rFonts w:cs="Arial"/>
            <w:szCs w:val="22"/>
          </w:rPr>
          <w:t xml:space="preserve">UK _ Egypt partnership grants for Climate change call for </w:t>
        </w:r>
      </w:ins>
      <w:ins w:id="207" w:author="Al-Banna, Shaimaa (Egypt)" w:date="2021-11-28T14:03:00Z">
        <w:r w:rsidR="00B74694">
          <w:rPr>
            <w:rFonts w:cs="Arial"/>
            <w:szCs w:val="22"/>
          </w:rPr>
          <w:t>proposal</w:t>
        </w:r>
      </w:ins>
      <w:ins w:id="208" w:author="Al-Banna, Shaimaa (Egypt)" w:date="2021-11-28T14:02:00Z">
        <w:r w:rsidR="00B74694">
          <w:rPr>
            <w:rFonts w:cs="Arial"/>
            <w:szCs w:val="22"/>
          </w:rPr>
          <w:t xml:space="preserve"> and guidelines can be found in this link: </w:t>
        </w:r>
      </w:ins>
      <w:ins w:id="209" w:author="Al-Banna, Shaimaa (Egypt)" w:date="2021-11-28T14:03:00Z">
        <w:r w:rsidR="00B74694">
          <w:rPr>
            <w:rFonts w:cs="Arial"/>
            <w:szCs w:val="22"/>
          </w:rPr>
          <w:t>…….</w:t>
        </w:r>
      </w:ins>
      <w:ins w:id="210" w:author="AbdelAzim, Marwa (Egypt)" w:date="2021-11-28T15:12:00Z">
        <w:r w:rsidR="002E0F39">
          <w:rPr>
            <w:rFonts w:cs="Arial"/>
            <w:szCs w:val="22"/>
          </w:rPr>
          <w:t xml:space="preserve"> </w:t>
        </w:r>
        <w:r w:rsidR="002E0F39" w:rsidRPr="002E0F39">
          <w:rPr>
            <w:rFonts w:cs="Arial"/>
            <w:szCs w:val="22"/>
            <w:highlight w:val="yellow"/>
            <w:rPrChange w:id="211" w:author="AbdelAzim, Marwa (Egypt)" w:date="2021-11-28T15:13:00Z">
              <w:rPr>
                <w:rFonts w:cs="Arial"/>
                <w:szCs w:val="22"/>
              </w:rPr>
            </w:rPrChange>
          </w:rPr>
          <w:t>To</w:t>
        </w:r>
      </w:ins>
      <w:ins w:id="212" w:author="AbdelAzim, Marwa (Egypt)" w:date="2021-11-28T15:13:00Z">
        <w:r w:rsidR="002E0F39" w:rsidRPr="002E0F39">
          <w:rPr>
            <w:rFonts w:cs="Arial"/>
            <w:szCs w:val="22"/>
            <w:highlight w:val="yellow"/>
            <w:rPrChange w:id="213" w:author="AbdelAzim, Marwa (Egypt)" w:date="2021-11-28T15:13:00Z">
              <w:rPr>
                <w:rFonts w:cs="Arial"/>
                <w:szCs w:val="22"/>
              </w:rPr>
            </w:rPrChange>
          </w:rPr>
          <w:t xml:space="preserve"> </w:t>
        </w:r>
      </w:ins>
      <w:ins w:id="214" w:author="AbdelAzim, Marwa (Egypt)" w:date="2021-11-28T15:12:00Z">
        <w:r w:rsidR="002E0F39" w:rsidRPr="002E0F39">
          <w:rPr>
            <w:rFonts w:cs="Arial"/>
            <w:szCs w:val="22"/>
            <w:highlight w:val="yellow"/>
            <w:rPrChange w:id="215" w:author="AbdelAzim, Marwa (Egypt)" w:date="2021-11-28T15:13:00Z">
              <w:rPr>
                <w:rFonts w:cs="Arial"/>
                <w:szCs w:val="22"/>
              </w:rPr>
            </w:rPrChange>
          </w:rPr>
          <w:t xml:space="preserve">be added once we </w:t>
        </w:r>
      </w:ins>
      <w:ins w:id="216" w:author="AbdelAzim, Marwa (Egypt)" w:date="2021-11-28T15:13:00Z">
        <w:r w:rsidR="002E0F39" w:rsidRPr="002E0F39">
          <w:rPr>
            <w:rFonts w:cs="Arial"/>
            <w:szCs w:val="22"/>
            <w:highlight w:val="yellow"/>
            <w:rPrChange w:id="217" w:author="AbdelAzim, Marwa (Egypt)" w:date="2021-11-28T15:13:00Z">
              <w:rPr>
                <w:rFonts w:cs="Arial"/>
                <w:szCs w:val="22"/>
              </w:rPr>
            </w:rPrChange>
          </w:rPr>
          <w:t>publish</w:t>
        </w:r>
      </w:ins>
      <w:ins w:id="218" w:author="AbdelAzim, Marwa (Egypt)" w:date="2021-11-28T15:12:00Z">
        <w:r w:rsidR="002E0F39" w:rsidRPr="002E0F39">
          <w:rPr>
            <w:rFonts w:cs="Arial"/>
            <w:szCs w:val="22"/>
            <w:highlight w:val="yellow"/>
            <w:rPrChange w:id="219" w:author="AbdelAzim, Marwa (Egypt)" w:date="2021-11-28T15:13:00Z">
              <w:rPr>
                <w:rFonts w:cs="Arial"/>
                <w:szCs w:val="22"/>
              </w:rPr>
            </w:rPrChange>
          </w:rPr>
          <w:t xml:space="preserve"> the</w:t>
        </w:r>
      </w:ins>
      <w:ins w:id="220" w:author="AbdelAzim, Marwa (Egypt)" w:date="2021-11-28T15:13:00Z">
        <w:r w:rsidR="002E0F39" w:rsidRPr="002E0F39">
          <w:rPr>
            <w:rFonts w:cs="Arial"/>
            <w:szCs w:val="22"/>
            <w:highlight w:val="yellow"/>
            <w:rPrChange w:id="221" w:author="AbdelAzim, Marwa (Egypt)" w:date="2021-11-28T15:13:00Z">
              <w:rPr>
                <w:rFonts w:cs="Arial"/>
                <w:szCs w:val="22"/>
              </w:rPr>
            </w:rPrChange>
          </w:rPr>
          <w:t xml:space="preserve"> </w:t>
        </w:r>
      </w:ins>
      <w:ins w:id="222" w:author="AbdelAzim, Marwa (Egypt)" w:date="2021-11-28T15:12:00Z">
        <w:r w:rsidR="002E0F39" w:rsidRPr="002E0F39">
          <w:rPr>
            <w:rFonts w:cs="Arial"/>
            <w:szCs w:val="22"/>
            <w:highlight w:val="yellow"/>
            <w:rPrChange w:id="223" w:author="AbdelAzim, Marwa (Egypt)" w:date="2021-11-28T15:13:00Z">
              <w:rPr>
                <w:rFonts w:cs="Arial"/>
                <w:szCs w:val="22"/>
              </w:rPr>
            </w:rPrChange>
          </w:rPr>
          <w:t>call</w:t>
        </w:r>
        <w:r w:rsidR="002E0F39">
          <w:rPr>
            <w:rFonts w:cs="Arial"/>
            <w:szCs w:val="22"/>
          </w:rPr>
          <w:t xml:space="preserve"> </w:t>
        </w:r>
      </w:ins>
      <w:bookmarkEnd w:id="205"/>
      <w:bookmarkEnd w:id="206"/>
    </w:p>
    <w:p w14:paraId="5653ADC4" w14:textId="633E0A19" w:rsidR="00246836" w:rsidRPr="002639BD" w:rsidRDefault="00246836" w:rsidP="00246836">
      <w:pPr>
        <w:pStyle w:val="MRheading2"/>
        <w:numPr>
          <w:ilvl w:val="0"/>
          <w:numId w:val="0"/>
        </w:numPr>
        <w:spacing w:before="60" w:after="160" w:line="276" w:lineRule="auto"/>
        <w:rPr>
          <w:rFonts w:cs="Arial"/>
          <w:szCs w:val="22"/>
        </w:rPr>
      </w:pPr>
    </w:p>
    <w:p w14:paraId="5371B2C8" w14:textId="731A9E04" w:rsidR="00AD65E9" w:rsidRPr="002639BD" w:rsidRDefault="00AD65E9">
      <w:pPr>
        <w:spacing w:before="0" w:line="240" w:lineRule="auto"/>
        <w:jc w:val="left"/>
        <w:rPr>
          <w:rFonts w:cs="Arial"/>
          <w:szCs w:val="22"/>
        </w:rPr>
      </w:pPr>
      <w:r w:rsidRPr="002639BD">
        <w:rPr>
          <w:rFonts w:cs="Arial"/>
          <w:szCs w:val="22"/>
        </w:rPr>
        <w:br w:type="page"/>
      </w:r>
    </w:p>
    <w:p w14:paraId="5F2D0187" w14:textId="77777777" w:rsidR="00602998" w:rsidRPr="002639BD" w:rsidRDefault="00602998" w:rsidP="003A2180">
      <w:pPr>
        <w:pStyle w:val="MRheading2"/>
        <w:numPr>
          <w:ilvl w:val="0"/>
          <w:numId w:val="0"/>
        </w:numPr>
        <w:spacing w:before="60" w:after="160" w:line="276" w:lineRule="auto"/>
        <w:rPr>
          <w:rFonts w:cs="Arial"/>
          <w:szCs w:val="22"/>
          <w:u w:val="single"/>
        </w:rPr>
      </w:pPr>
    </w:p>
    <w:p w14:paraId="07207C57" w14:textId="78953DC2" w:rsidR="003A2180" w:rsidRPr="002639BD" w:rsidRDefault="003A2180" w:rsidP="00FF23ED">
      <w:pPr>
        <w:pStyle w:val="MRSchedule1"/>
        <w:spacing w:before="60" w:after="160" w:line="276" w:lineRule="auto"/>
        <w:ind w:left="0"/>
        <w:rPr>
          <w:rFonts w:cs="Arial"/>
          <w:b w:val="0"/>
          <w:bCs/>
          <w:szCs w:val="22"/>
        </w:rPr>
      </w:pPr>
      <w:bookmarkStart w:id="224" w:name="_Ref86935860"/>
    </w:p>
    <w:bookmarkEnd w:id="224"/>
    <w:p w14:paraId="78D64B47" w14:textId="5A4FDF45" w:rsidR="00246836" w:rsidRPr="002639BD" w:rsidRDefault="00246836" w:rsidP="00246836">
      <w:pPr>
        <w:pStyle w:val="MRheading2"/>
        <w:numPr>
          <w:ilvl w:val="0"/>
          <w:numId w:val="0"/>
        </w:numPr>
        <w:spacing w:before="60" w:after="160" w:line="276" w:lineRule="auto"/>
        <w:jc w:val="center"/>
        <w:rPr>
          <w:rFonts w:cs="Arial"/>
          <w:szCs w:val="22"/>
          <w:u w:val="single"/>
        </w:rPr>
      </w:pPr>
      <w:r w:rsidRPr="002639BD">
        <w:rPr>
          <w:rFonts w:cs="Arial"/>
          <w:szCs w:val="22"/>
          <w:u w:val="single"/>
        </w:rPr>
        <w:t>Reporting Requirements</w:t>
      </w:r>
    </w:p>
    <w:p w14:paraId="64B016E8" w14:textId="77777777" w:rsidR="00B74694" w:rsidRPr="004D4AFD" w:rsidRDefault="00333737" w:rsidP="00B74694">
      <w:pPr>
        <w:spacing w:before="100" w:beforeAutospacing="1" w:after="100" w:afterAutospacing="1"/>
        <w:rPr>
          <w:ins w:id="225" w:author="Al-Banna, Shaimaa (Egypt)" w:date="2021-11-28T14:02:00Z"/>
          <w:rFonts w:ascii="Barlow" w:hAnsi="Barlow" w:cs="Arial"/>
          <w:color w:val="210756"/>
        </w:rPr>
      </w:pPr>
      <w:r>
        <w:rPr>
          <w:rFonts w:cs="Arial"/>
          <w:szCs w:val="22"/>
        </w:rPr>
        <w:tab/>
      </w:r>
    </w:p>
    <w:p w14:paraId="58B7E35B" w14:textId="77777777" w:rsidR="00B74694" w:rsidRPr="004D4AFD" w:rsidRDefault="00B74694" w:rsidP="00B74694">
      <w:pPr>
        <w:spacing w:before="100" w:beforeAutospacing="1" w:after="100" w:afterAutospacing="1"/>
        <w:rPr>
          <w:ins w:id="226" w:author="Al-Banna, Shaimaa (Egypt)" w:date="2021-11-28T14:02:00Z"/>
          <w:rFonts w:ascii="Barlow" w:hAnsi="Barlow" w:cs="Arial"/>
          <w:color w:val="210756"/>
        </w:rPr>
      </w:pPr>
      <w:ins w:id="227" w:author="Al-Banna, Shaimaa (Egypt)" w:date="2021-11-28T14:02:00Z">
        <w:r w:rsidRPr="004D4AFD">
          <w:rPr>
            <w:rFonts w:ascii="Barlow" w:hAnsi="Barlow" w:cs="Arial"/>
            <w:color w:val="210756"/>
          </w:rPr>
          <w:t>Two reports are expected: interim report and a final report. Principal Applicants must submit the interim report within 4 months after the project start (maximum by August 2022) and the final report within 15 days after the project end date. The report templates will be sent to successful applicants as part of the grant agreement and will include financial and narrative sections. Further details will also be provided to successful applicants in the detailed workshop guidelines.</w:t>
        </w:r>
      </w:ins>
    </w:p>
    <w:p w14:paraId="219A06C8" w14:textId="77777777" w:rsidR="00B74694" w:rsidRPr="004D4AFD" w:rsidRDefault="00B74694" w:rsidP="00B74694">
      <w:pPr>
        <w:pStyle w:val="BodyText"/>
        <w:rPr>
          <w:ins w:id="228" w:author="Al-Banna, Shaimaa (Egypt)" w:date="2021-11-28T14:02:00Z"/>
          <w:rFonts w:ascii="Barlow" w:eastAsia="Times New Roman" w:hAnsi="Barlow"/>
          <w:b/>
          <w:bCs/>
          <w:color w:val="210756"/>
          <w:lang w:eastAsia="en-GB"/>
        </w:rPr>
      </w:pPr>
      <w:ins w:id="229" w:author="Al-Banna, Shaimaa (Egypt)" w:date="2021-11-28T14:02:00Z">
        <w:r w:rsidRPr="004D4AFD">
          <w:rPr>
            <w:rFonts w:ascii="Barlow" w:eastAsia="Times New Roman" w:hAnsi="Barlow"/>
            <w:b/>
            <w:bCs/>
            <w:color w:val="210756"/>
            <w:lang w:eastAsia="en-GB"/>
          </w:rPr>
          <w:t>Interim reports should highlight any intended activities during COP27.</w:t>
        </w:r>
      </w:ins>
    </w:p>
    <w:p w14:paraId="0023ED4C" w14:textId="2D02EFA3" w:rsidR="00246836" w:rsidRPr="002639BD" w:rsidDel="00B74694" w:rsidRDefault="00333737" w:rsidP="00B74694">
      <w:pPr>
        <w:pStyle w:val="MRheading2"/>
        <w:numPr>
          <w:ilvl w:val="0"/>
          <w:numId w:val="0"/>
        </w:numPr>
        <w:spacing w:before="60" w:after="160" w:line="276" w:lineRule="auto"/>
        <w:rPr>
          <w:del w:id="230" w:author="Al-Banna, Shaimaa (Egypt)" w:date="2021-11-28T14:02:00Z"/>
          <w:rFonts w:cs="Arial"/>
          <w:szCs w:val="22"/>
        </w:rPr>
      </w:pPr>
      <w:del w:id="231" w:author="Al-Banna, Shaimaa (Egypt)" w:date="2021-11-28T14:02:00Z">
        <w:r w:rsidRPr="00333737" w:rsidDel="00B74694">
          <w:rPr>
            <w:rFonts w:cs="Arial"/>
            <w:szCs w:val="22"/>
            <w:highlight w:val="yellow"/>
          </w:rPr>
          <w:delText>TBC</w:delText>
        </w:r>
      </w:del>
    </w:p>
    <w:p w14:paraId="289314BC" w14:textId="2D8F3A07" w:rsidR="00246836" w:rsidRPr="002639BD" w:rsidRDefault="00246836" w:rsidP="00B74694">
      <w:pPr>
        <w:pStyle w:val="MRheading2"/>
        <w:numPr>
          <w:ilvl w:val="0"/>
          <w:numId w:val="0"/>
        </w:numPr>
        <w:tabs>
          <w:tab w:val="left" w:pos="4350"/>
        </w:tabs>
        <w:spacing w:before="60" w:after="160" w:line="276" w:lineRule="auto"/>
        <w:rPr>
          <w:rFonts w:cs="Arial"/>
          <w:szCs w:val="22"/>
        </w:rPr>
      </w:pPr>
    </w:p>
    <w:p w14:paraId="15811C9B" w14:textId="15332720" w:rsidR="00246836" w:rsidRPr="002639BD" w:rsidRDefault="00246836" w:rsidP="00246836">
      <w:pPr>
        <w:pStyle w:val="MRheading2"/>
        <w:numPr>
          <w:ilvl w:val="0"/>
          <w:numId w:val="0"/>
        </w:numPr>
        <w:spacing w:before="60" w:after="160" w:line="276" w:lineRule="auto"/>
        <w:rPr>
          <w:rFonts w:cs="Arial"/>
          <w:szCs w:val="22"/>
        </w:rPr>
      </w:pPr>
    </w:p>
    <w:p w14:paraId="6FDEDA55" w14:textId="2FA1391B" w:rsidR="00AD65E9" w:rsidRPr="002639BD" w:rsidRDefault="00AD65E9">
      <w:pPr>
        <w:spacing w:before="0" w:line="240" w:lineRule="auto"/>
        <w:jc w:val="left"/>
        <w:rPr>
          <w:rFonts w:cs="Arial"/>
          <w:szCs w:val="22"/>
        </w:rPr>
      </w:pPr>
      <w:r w:rsidRPr="002639BD">
        <w:rPr>
          <w:rFonts w:cs="Arial"/>
          <w:szCs w:val="22"/>
        </w:rPr>
        <w:br w:type="page"/>
      </w:r>
    </w:p>
    <w:p w14:paraId="5718831E" w14:textId="77777777" w:rsidR="00246836" w:rsidRPr="002639BD" w:rsidRDefault="00246836" w:rsidP="00246836">
      <w:pPr>
        <w:pStyle w:val="MRheading2"/>
        <w:numPr>
          <w:ilvl w:val="0"/>
          <w:numId w:val="0"/>
        </w:numPr>
        <w:spacing w:before="60" w:after="160" w:line="276" w:lineRule="auto"/>
        <w:rPr>
          <w:rFonts w:cs="Arial"/>
          <w:szCs w:val="22"/>
        </w:rPr>
      </w:pPr>
    </w:p>
    <w:p w14:paraId="2B079A5F" w14:textId="498743FD" w:rsidR="00246836" w:rsidRPr="002639BD" w:rsidRDefault="00246836" w:rsidP="00FF23ED">
      <w:pPr>
        <w:pStyle w:val="MRSchedule1"/>
        <w:spacing w:before="60" w:after="160" w:line="276" w:lineRule="auto"/>
        <w:ind w:left="0"/>
        <w:rPr>
          <w:rFonts w:cs="Arial"/>
          <w:b w:val="0"/>
          <w:bCs/>
          <w:szCs w:val="22"/>
        </w:rPr>
      </w:pPr>
      <w:bookmarkStart w:id="232" w:name="_Ref86939203"/>
    </w:p>
    <w:bookmarkEnd w:id="232"/>
    <w:p w14:paraId="5DB9ECED" w14:textId="6DAB8168" w:rsidR="00246836" w:rsidRPr="002639BD" w:rsidRDefault="00246836" w:rsidP="00246836">
      <w:pPr>
        <w:pStyle w:val="MRheading2"/>
        <w:numPr>
          <w:ilvl w:val="0"/>
          <w:numId w:val="0"/>
        </w:numPr>
        <w:spacing w:before="60" w:after="160" w:line="276" w:lineRule="auto"/>
        <w:jc w:val="center"/>
        <w:rPr>
          <w:rFonts w:cs="Arial"/>
          <w:szCs w:val="22"/>
          <w:u w:val="single"/>
        </w:rPr>
      </w:pPr>
      <w:r w:rsidRPr="002639BD">
        <w:rPr>
          <w:rFonts w:cs="Arial"/>
          <w:szCs w:val="22"/>
          <w:u w:val="single"/>
        </w:rPr>
        <w:t>Bank Details Form</w:t>
      </w:r>
    </w:p>
    <w:p w14:paraId="6032977C" w14:textId="77777777" w:rsidR="005E3524" w:rsidRDefault="005E3524" w:rsidP="005E3524">
      <w:pPr>
        <w:rPr>
          <w:ins w:id="233" w:author="Al-Banna, Shaimaa (Egypt)" w:date="2021-11-28T14:10:00Z"/>
          <w:bCs/>
        </w:rPr>
      </w:pPr>
      <w:ins w:id="234" w:author="Al-Banna, Shaimaa (Egypt)" w:date="2021-11-28T14:10:00Z">
        <w:r>
          <w:rPr>
            <w:bCs/>
          </w:rPr>
          <w:t xml:space="preserve">To enable us to </w:t>
        </w:r>
        <w:r w:rsidRPr="001C1E86">
          <w:rPr>
            <w:bCs/>
          </w:rPr>
          <w:t>make payment</w:t>
        </w:r>
        <w:r>
          <w:rPr>
            <w:bCs/>
          </w:rPr>
          <w:t xml:space="preserve"> </w:t>
        </w:r>
        <w:r w:rsidRPr="001C1E86">
          <w:rPr>
            <w:bCs/>
          </w:rPr>
          <w:t>to you</w:t>
        </w:r>
        <w:r>
          <w:rPr>
            <w:bCs/>
          </w:rPr>
          <w:t xml:space="preserve">, we need to set you up as a vendor on our finance system, </w:t>
        </w:r>
        <w:r w:rsidRPr="001C1E86">
          <w:rPr>
            <w:bCs/>
          </w:rPr>
          <w:t xml:space="preserve">for which we need your </w:t>
        </w:r>
        <w:r w:rsidRPr="00C252AA">
          <w:rPr>
            <w:b/>
          </w:rPr>
          <w:t>full bank details</w:t>
        </w:r>
        <w:r w:rsidRPr="001C1E86">
          <w:rPr>
            <w:bCs/>
          </w:rPr>
          <w:t>.</w:t>
        </w:r>
        <w:r>
          <w:rPr>
            <w:bCs/>
          </w:rPr>
          <w:t xml:space="preserve"> If possible, you should complete this form electronically, then print it out on you own letterhead. You should then sign and return the form to your British Council contact. If you don’t have your own letterhead, please sign the form to confirm that all details are correct. We recommend that you keep a copy of this form for your own records.</w:t>
        </w:r>
      </w:ins>
    </w:p>
    <w:p w14:paraId="2A3E19D8" w14:textId="6FE35DDB" w:rsidR="005E3524" w:rsidRPr="005E3524" w:rsidRDefault="005E3524">
      <w:pPr>
        <w:rPr>
          <w:ins w:id="235" w:author="Al-Banna, Shaimaa (Egypt)" w:date="2021-11-28T14:10:00Z"/>
          <w:b/>
          <w:bCs/>
          <w:i/>
          <w:color w:val="000000"/>
          <w:rPrChange w:id="236" w:author="Al-Banna, Shaimaa (Egypt)" w:date="2021-11-28T14:10:00Z">
            <w:rPr>
              <w:ins w:id="237" w:author="Al-Banna, Shaimaa (Egypt)" w:date="2021-11-28T14:10:00Z"/>
              <w:b/>
            </w:rPr>
          </w:rPrChange>
        </w:rPr>
        <w:pPrChange w:id="238" w:author="Al-Banna, Shaimaa (Egypt)" w:date="2021-11-28T14:10:00Z">
          <w:pPr>
            <w:ind w:left="284"/>
          </w:pPr>
        </w:pPrChange>
      </w:pPr>
      <w:ins w:id="239" w:author="Al-Banna, Shaimaa (Egypt)" w:date="2021-11-28T14:10:00Z">
        <w:r>
          <w:rPr>
            <w:b/>
            <w:bCs/>
            <w:i/>
            <w:color w:val="000000"/>
          </w:rPr>
          <w:t xml:space="preserve">Please attach the </w:t>
        </w:r>
        <w:r w:rsidRPr="00F64121">
          <w:rPr>
            <w:b/>
            <w:bCs/>
            <w:i/>
            <w:color w:val="000000"/>
          </w:rPr>
          <w:t xml:space="preserve">Copy of </w:t>
        </w:r>
        <w:r>
          <w:rPr>
            <w:b/>
            <w:bCs/>
            <w:i/>
            <w:color w:val="000000"/>
          </w:rPr>
          <w:t>Cancelled Cheque</w:t>
        </w:r>
        <w:r w:rsidRPr="00F64121">
          <w:rPr>
            <w:b/>
            <w:bCs/>
            <w:i/>
            <w:color w:val="000000"/>
          </w:rPr>
          <w:t xml:space="preserve"> </w:t>
        </w:r>
        <w:r>
          <w:rPr>
            <w:b/>
            <w:bCs/>
            <w:i/>
            <w:color w:val="000000"/>
          </w:rPr>
          <w:t>(if</w:t>
        </w:r>
        <w:r w:rsidRPr="00F64121">
          <w:rPr>
            <w:b/>
            <w:bCs/>
            <w:i/>
            <w:color w:val="000000"/>
          </w:rPr>
          <w:t xml:space="preserve"> applicable)</w:t>
        </w:r>
      </w:ins>
    </w:p>
    <w:p w14:paraId="2B724A03" w14:textId="77777777" w:rsidR="005E3524" w:rsidRPr="003B4590" w:rsidRDefault="005E3524" w:rsidP="005E3524">
      <w:pPr>
        <w:rPr>
          <w:ins w:id="240" w:author="Al-Banna, Shaimaa (Egypt)" w:date="2021-11-28T14:10:00Z"/>
          <w:bCs/>
        </w:rPr>
      </w:pPr>
      <w:ins w:id="241" w:author="Al-Banna, Shaimaa (Egypt)" w:date="2021-11-28T14:10:00Z">
        <w:r>
          <w:rPr>
            <w:b/>
          </w:rPr>
          <w:t xml:space="preserve">Vendor’s Bank Detail Form </w:t>
        </w:r>
        <w:r w:rsidRPr="003B4590">
          <w:rPr>
            <w:bCs/>
          </w:rPr>
          <w:t>–</w:t>
        </w:r>
        <w:r>
          <w:rPr>
            <w:b/>
          </w:rPr>
          <w:t xml:space="preserve"> </w:t>
        </w:r>
        <w:r w:rsidRPr="003B4590">
          <w:rPr>
            <w:bCs/>
          </w:rPr>
          <w:t>text boxes will automatically expand</w:t>
        </w:r>
        <w:r>
          <w:rPr>
            <w:bCs/>
          </w:rPr>
          <w:t xml:space="preserve"> as you type in the details.</w:t>
        </w:r>
      </w:ins>
    </w:p>
    <w:tbl>
      <w:tblPr>
        <w:tblW w:w="9781"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544"/>
        <w:gridCol w:w="6237"/>
      </w:tblGrid>
      <w:tr w:rsidR="005E3524" w14:paraId="56CDAD38" w14:textId="77777777" w:rsidTr="009A05FB">
        <w:trPr>
          <w:cantSplit/>
          <w:trHeight w:val="400"/>
          <w:ins w:id="242" w:author="Al-Banna, Shaimaa (Egypt)" w:date="2021-11-28T14:10:00Z"/>
        </w:trPr>
        <w:tc>
          <w:tcPr>
            <w:tcW w:w="3544" w:type="dxa"/>
            <w:tcBorders>
              <w:top w:val="single" w:sz="12" w:space="0" w:color="auto"/>
            </w:tcBorders>
            <w:shd w:val="pct10" w:color="auto" w:fill="auto"/>
            <w:vAlign w:val="center"/>
          </w:tcPr>
          <w:p w14:paraId="5A8E270F" w14:textId="77777777" w:rsidR="005E3524" w:rsidRPr="008467F6" w:rsidRDefault="005E3524" w:rsidP="009A05FB">
            <w:pPr>
              <w:pStyle w:val="In-fill"/>
              <w:tabs>
                <w:tab w:val="right" w:pos="3024"/>
              </w:tabs>
              <w:spacing w:line="220" w:lineRule="exact"/>
              <w:rPr>
                <w:ins w:id="243" w:author="Al-Banna, Shaimaa (Egypt)" w:date="2021-11-28T14:10:00Z"/>
                <w:b/>
                <w:bCs/>
                <w:snapToGrid/>
              </w:rPr>
            </w:pPr>
            <w:bookmarkStart w:id="244" w:name="StartTyping"/>
            <w:bookmarkEnd w:id="244"/>
            <w:ins w:id="245" w:author="Al-Banna, Shaimaa (Egypt)" w:date="2021-11-28T14:10:00Z">
              <w:r w:rsidRPr="008467F6">
                <w:rPr>
                  <w:b/>
                  <w:bCs/>
                  <w:snapToGrid/>
                </w:rPr>
                <w:t>Name of Organisation or Individual</w:t>
              </w:r>
            </w:ins>
          </w:p>
        </w:tc>
        <w:tc>
          <w:tcPr>
            <w:tcW w:w="6237" w:type="dxa"/>
            <w:tcBorders>
              <w:top w:val="single" w:sz="12" w:space="0" w:color="auto"/>
            </w:tcBorders>
            <w:shd w:val="clear" w:color="auto" w:fill="auto"/>
          </w:tcPr>
          <w:p w14:paraId="1A7D5FB7" w14:textId="77777777" w:rsidR="005E3524" w:rsidRPr="00D27CF7" w:rsidRDefault="005E3524" w:rsidP="009A05FB">
            <w:pPr>
              <w:pStyle w:val="In-fill"/>
              <w:widowControl w:val="0"/>
              <w:spacing w:line="220" w:lineRule="exact"/>
              <w:rPr>
                <w:ins w:id="246" w:author="Al-Banna, Shaimaa (Egypt)" w:date="2021-11-28T14:10:00Z"/>
                <w:rFonts w:eastAsia="SimSun"/>
                <w:b/>
                <w:bCs/>
                <w:lang w:eastAsia="zh-CN" w:bidi="ar-TN"/>
              </w:rPr>
            </w:pPr>
          </w:p>
        </w:tc>
      </w:tr>
      <w:tr w:rsidR="005E3524" w14:paraId="3F46BE2A" w14:textId="77777777" w:rsidTr="009A05FB">
        <w:trPr>
          <w:cantSplit/>
          <w:trHeight w:val="400"/>
          <w:ins w:id="247" w:author="Al-Banna, Shaimaa (Egypt)" w:date="2021-11-28T14:10:00Z"/>
        </w:trPr>
        <w:tc>
          <w:tcPr>
            <w:tcW w:w="3544" w:type="dxa"/>
            <w:shd w:val="pct10" w:color="auto" w:fill="auto"/>
            <w:vAlign w:val="center"/>
          </w:tcPr>
          <w:p w14:paraId="2B7B30F6" w14:textId="77777777" w:rsidR="005E3524" w:rsidRPr="008467F6" w:rsidRDefault="005E3524" w:rsidP="009A05FB">
            <w:pPr>
              <w:pStyle w:val="In-fill"/>
              <w:tabs>
                <w:tab w:val="right" w:pos="3024"/>
              </w:tabs>
              <w:spacing w:line="220" w:lineRule="exact"/>
              <w:rPr>
                <w:ins w:id="248" w:author="Al-Banna, Shaimaa (Egypt)" w:date="2021-11-28T14:10:00Z"/>
                <w:b/>
                <w:bCs/>
                <w:snapToGrid/>
              </w:rPr>
            </w:pPr>
            <w:ins w:id="249" w:author="Al-Banna, Shaimaa (Egypt)" w:date="2021-11-28T14:10:00Z">
              <w:r w:rsidRPr="008467F6">
                <w:rPr>
                  <w:b/>
                  <w:bCs/>
                  <w:snapToGrid/>
                </w:rPr>
                <w:t xml:space="preserve">Bank Name </w:t>
              </w:r>
            </w:ins>
          </w:p>
        </w:tc>
        <w:tc>
          <w:tcPr>
            <w:tcW w:w="6237" w:type="dxa"/>
            <w:shd w:val="clear" w:color="auto" w:fill="auto"/>
          </w:tcPr>
          <w:p w14:paraId="30120B42" w14:textId="77777777" w:rsidR="005E3524" w:rsidRPr="00D27CF7" w:rsidRDefault="005E3524" w:rsidP="009A05FB">
            <w:pPr>
              <w:pStyle w:val="In-fill"/>
              <w:widowControl w:val="0"/>
              <w:spacing w:line="220" w:lineRule="exact"/>
              <w:rPr>
                <w:ins w:id="250" w:author="Al-Banna, Shaimaa (Egypt)" w:date="2021-11-28T14:10:00Z"/>
                <w:rFonts w:eastAsia="SimSun"/>
                <w:b/>
                <w:bCs/>
                <w:lang w:eastAsia="zh-CN" w:bidi="ar-TN"/>
              </w:rPr>
            </w:pPr>
          </w:p>
        </w:tc>
      </w:tr>
      <w:tr w:rsidR="005E3524" w14:paraId="7DB2D754" w14:textId="77777777" w:rsidTr="009A05FB">
        <w:trPr>
          <w:cantSplit/>
          <w:trHeight w:val="400"/>
          <w:ins w:id="251" w:author="Al-Banna, Shaimaa (Egypt)" w:date="2021-11-28T14:10:00Z"/>
        </w:trPr>
        <w:tc>
          <w:tcPr>
            <w:tcW w:w="3544" w:type="dxa"/>
            <w:shd w:val="pct10" w:color="auto" w:fill="auto"/>
            <w:vAlign w:val="center"/>
          </w:tcPr>
          <w:p w14:paraId="17FA2D46" w14:textId="77777777" w:rsidR="005E3524" w:rsidRPr="008467F6" w:rsidRDefault="005E3524" w:rsidP="009A05FB">
            <w:pPr>
              <w:pStyle w:val="In-fill"/>
              <w:tabs>
                <w:tab w:val="right" w:pos="3024"/>
              </w:tabs>
              <w:spacing w:line="220" w:lineRule="exact"/>
              <w:rPr>
                <w:ins w:id="252" w:author="Al-Banna, Shaimaa (Egypt)" w:date="2021-11-28T14:10:00Z"/>
                <w:b/>
                <w:bCs/>
                <w:snapToGrid/>
              </w:rPr>
            </w:pPr>
            <w:ins w:id="253" w:author="Al-Banna, Shaimaa (Egypt)" w:date="2021-11-28T14:10:00Z">
              <w:r w:rsidRPr="008467F6">
                <w:rPr>
                  <w:b/>
                  <w:bCs/>
                  <w:snapToGrid/>
                </w:rPr>
                <w:t>Bank Branch Name</w:t>
              </w:r>
            </w:ins>
          </w:p>
        </w:tc>
        <w:tc>
          <w:tcPr>
            <w:tcW w:w="6237" w:type="dxa"/>
            <w:shd w:val="clear" w:color="auto" w:fill="auto"/>
          </w:tcPr>
          <w:p w14:paraId="73A78C00" w14:textId="77777777" w:rsidR="005E3524" w:rsidRPr="00D27CF7" w:rsidRDefault="005E3524" w:rsidP="009A05FB">
            <w:pPr>
              <w:pStyle w:val="In-fill"/>
              <w:widowControl w:val="0"/>
              <w:spacing w:line="220" w:lineRule="exact"/>
              <w:rPr>
                <w:ins w:id="254" w:author="Al-Banna, Shaimaa (Egypt)" w:date="2021-11-28T14:10:00Z"/>
                <w:rFonts w:eastAsia="SimSun"/>
                <w:b/>
                <w:bCs/>
                <w:lang w:eastAsia="zh-CN" w:bidi="ar-TN"/>
              </w:rPr>
            </w:pPr>
          </w:p>
        </w:tc>
      </w:tr>
      <w:tr w:rsidR="005E3524" w14:paraId="7BBF7F16" w14:textId="77777777" w:rsidTr="009A05FB">
        <w:trPr>
          <w:cantSplit/>
          <w:trHeight w:val="400"/>
          <w:ins w:id="255" w:author="Al-Banna, Shaimaa (Egypt)" w:date="2021-11-28T14:10:00Z"/>
        </w:trPr>
        <w:tc>
          <w:tcPr>
            <w:tcW w:w="3544" w:type="dxa"/>
            <w:shd w:val="pct10" w:color="auto" w:fill="auto"/>
            <w:vAlign w:val="center"/>
          </w:tcPr>
          <w:p w14:paraId="50FBB11E" w14:textId="77777777" w:rsidR="005E3524" w:rsidRPr="008467F6" w:rsidRDefault="005E3524" w:rsidP="009A05FB">
            <w:pPr>
              <w:pStyle w:val="In-fill"/>
              <w:tabs>
                <w:tab w:val="right" w:pos="3024"/>
              </w:tabs>
              <w:spacing w:line="220" w:lineRule="exact"/>
              <w:rPr>
                <w:ins w:id="256" w:author="Al-Banna, Shaimaa (Egypt)" w:date="2021-11-28T14:10:00Z"/>
                <w:b/>
                <w:bCs/>
                <w:snapToGrid/>
              </w:rPr>
            </w:pPr>
            <w:ins w:id="257" w:author="Al-Banna, Shaimaa (Egypt)" w:date="2021-11-28T14:10:00Z">
              <w:r w:rsidRPr="008467F6">
                <w:rPr>
                  <w:b/>
                  <w:bCs/>
                  <w:snapToGrid/>
                </w:rPr>
                <w:t>Bank Address</w:t>
              </w:r>
            </w:ins>
          </w:p>
        </w:tc>
        <w:tc>
          <w:tcPr>
            <w:tcW w:w="6237" w:type="dxa"/>
            <w:shd w:val="clear" w:color="auto" w:fill="auto"/>
          </w:tcPr>
          <w:p w14:paraId="62C6B2A0" w14:textId="77777777" w:rsidR="005E3524" w:rsidRPr="00627F3F" w:rsidRDefault="005E3524" w:rsidP="009A05FB">
            <w:pPr>
              <w:pStyle w:val="In-fill"/>
              <w:widowControl w:val="0"/>
              <w:spacing w:line="220" w:lineRule="exact"/>
              <w:rPr>
                <w:ins w:id="258" w:author="Al-Banna, Shaimaa (Egypt)" w:date="2021-11-28T14:10:00Z"/>
                <w:snapToGrid/>
                <w:highlight w:val="yellow"/>
              </w:rPr>
            </w:pPr>
          </w:p>
        </w:tc>
      </w:tr>
      <w:tr w:rsidR="005E3524" w14:paraId="73643C69" w14:textId="77777777" w:rsidTr="009A05FB">
        <w:trPr>
          <w:cantSplit/>
          <w:trHeight w:val="400"/>
          <w:ins w:id="259" w:author="Al-Banna, Shaimaa (Egypt)" w:date="2021-11-28T14:10:00Z"/>
        </w:trPr>
        <w:tc>
          <w:tcPr>
            <w:tcW w:w="3544" w:type="dxa"/>
            <w:shd w:val="pct10" w:color="auto" w:fill="auto"/>
            <w:vAlign w:val="center"/>
          </w:tcPr>
          <w:p w14:paraId="7C7B5C76" w14:textId="77777777" w:rsidR="005E3524" w:rsidRPr="008467F6" w:rsidRDefault="005E3524" w:rsidP="009A05FB">
            <w:pPr>
              <w:pStyle w:val="In-fill"/>
              <w:tabs>
                <w:tab w:val="right" w:pos="3024"/>
              </w:tabs>
              <w:spacing w:line="220" w:lineRule="exact"/>
              <w:rPr>
                <w:ins w:id="260" w:author="Al-Banna, Shaimaa (Egypt)" w:date="2021-11-28T14:10:00Z"/>
                <w:b/>
                <w:bCs/>
                <w:snapToGrid/>
              </w:rPr>
            </w:pPr>
            <w:ins w:id="261" w:author="Al-Banna, Shaimaa (Egypt)" w:date="2021-11-28T14:10:00Z">
              <w:r w:rsidRPr="008467F6">
                <w:rPr>
                  <w:b/>
                  <w:bCs/>
                  <w:snapToGrid/>
                </w:rPr>
                <w:t>Bank Postcode</w:t>
              </w:r>
            </w:ins>
          </w:p>
        </w:tc>
        <w:tc>
          <w:tcPr>
            <w:tcW w:w="6237" w:type="dxa"/>
            <w:shd w:val="clear" w:color="auto" w:fill="auto"/>
          </w:tcPr>
          <w:p w14:paraId="2397033F" w14:textId="77777777" w:rsidR="005E3524" w:rsidRPr="00627F3F" w:rsidRDefault="005E3524" w:rsidP="009A05FB">
            <w:pPr>
              <w:pStyle w:val="In-fill"/>
              <w:widowControl w:val="0"/>
              <w:spacing w:line="220" w:lineRule="exact"/>
              <w:rPr>
                <w:ins w:id="262" w:author="Al-Banna, Shaimaa (Egypt)" w:date="2021-11-28T14:10:00Z"/>
                <w:snapToGrid/>
                <w:highlight w:val="yellow"/>
              </w:rPr>
            </w:pPr>
          </w:p>
        </w:tc>
      </w:tr>
      <w:tr w:rsidR="005E3524" w14:paraId="5D566F41" w14:textId="77777777" w:rsidTr="009A05FB">
        <w:trPr>
          <w:cantSplit/>
          <w:trHeight w:val="400"/>
          <w:ins w:id="263" w:author="Al-Banna, Shaimaa (Egypt)" w:date="2021-11-28T14:10:00Z"/>
        </w:trPr>
        <w:tc>
          <w:tcPr>
            <w:tcW w:w="3544" w:type="dxa"/>
            <w:shd w:val="pct10" w:color="auto" w:fill="auto"/>
            <w:vAlign w:val="center"/>
          </w:tcPr>
          <w:p w14:paraId="676E6EA5" w14:textId="77777777" w:rsidR="005E3524" w:rsidRPr="008467F6" w:rsidRDefault="005E3524" w:rsidP="009A05FB">
            <w:pPr>
              <w:pStyle w:val="In-fill"/>
              <w:tabs>
                <w:tab w:val="right" w:pos="3024"/>
              </w:tabs>
              <w:spacing w:line="220" w:lineRule="exact"/>
              <w:rPr>
                <w:ins w:id="264" w:author="Al-Banna, Shaimaa (Egypt)" w:date="2021-11-28T14:10:00Z"/>
                <w:b/>
                <w:bCs/>
                <w:snapToGrid/>
              </w:rPr>
            </w:pPr>
            <w:ins w:id="265" w:author="Al-Banna, Shaimaa (Egypt)" w:date="2021-11-28T14:10:00Z">
              <w:r w:rsidRPr="008467F6">
                <w:rPr>
                  <w:b/>
                  <w:bCs/>
                  <w:snapToGrid/>
                </w:rPr>
                <w:t>Accountholder Name</w:t>
              </w:r>
            </w:ins>
          </w:p>
        </w:tc>
        <w:tc>
          <w:tcPr>
            <w:tcW w:w="6237" w:type="dxa"/>
            <w:shd w:val="clear" w:color="auto" w:fill="auto"/>
          </w:tcPr>
          <w:p w14:paraId="12979C5E" w14:textId="77777777" w:rsidR="005E3524" w:rsidRPr="00D27CF7" w:rsidRDefault="005E3524" w:rsidP="009A05FB">
            <w:pPr>
              <w:pStyle w:val="In-fill"/>
              <w:widowControl w:val="0"/>
              <w:spacing w:line="220" w:lineRule="exact"/>
              <w:rPr>
                <w:ins w:id="266" w:author="Al-Banna, Shaimaa (Egypt)" w:date="2021-11-28T14:10:00Z"/>
                <w:rFonts w:eastAsia="SimSun"/>
                <w:b/>
                <w:bCs/>
                <w:lang w:eastAsia="zh-CN" w:bidi="ar-TN"/>
              </w:rPr>
            </w:pPr>
          </w:p>
        </w:tc>
      </w:tr>
      <w:tr w:rsidR="005E3524" w14:paraId="0F4BE67E" w14:textId="77777777" w:rsidTr="009A05FB">
        <w:trPr>
          <w:cantSplit/>
          <w:trHeight w:val="400"/>
          <w:ins w:id="267" w:author="Al-Banna, Shaimaa (Egypt)" w:date="2021-11-28T14:10:00Z"/>
        </w:trPr>
        <w:tc>
          <w:tcPr>
            <w:tcW w:w="3544" w:type="dxa"/>
            <w:shd w:val="pct10" w:color="auto" w:fill="auto"/>
            <w:vAlign w:val="center"/>
          </w:tcPr>
          <w:p w14:paraId="57F6F7CA" w14:textId="77777777" w:rsidR="005E3524" w:rsidRPr="008467F6" w:rsidRDefault="005E3524" w:rsidP="009A05FB">
            <w:pPr>
              <w:pStyle w:val="In-fill"/>
              <w:tabs>
                <w:tab w:val="right" w:pos="3024"/>
              </w:tabs>
              <w:spacing w:line="220" w:lineRule="exact"/>
              <w:rPr>
                <w:ins w:id="268" w:author="Al-Banna, Shaimaa (Egypt)" w:date="2021-11-28T14:10:00Z"/>
                <w:b/>
                <w:bCs/>
                <w:snapToGrid/>
              </w:rPr>
            </w:pPr>
            <w:ins w:id="269" w:author="Al-Banna, Shaimaa (Egypt)" w:date="2021-11-28T14:10:00Z">
              <w:r w:rsidRPr="008467F6">
                <w:rPr>
                  <w:b/>
                  <w:bCs/>
                  <w:snapToGrid/>
                </w:rPr>
                <w:t>Account Number</w:t>
              </w:r>
            </w:ins>
          </w:p>
        </w:tc>
        <w:tc>
          <w:tcPr>
            <w:tcW w:w="6237" w:type="dxa"/>
            <w:shd w:val="clear" w:color="auto" w:fill="auto"/>
          </w:tcPr>
          <w:p w14:paraId="388CDECB" w14:textId="77777777" w:rsidR="005E3524" w:rsidRPr="00D27CF7" w:rsidRDefault="005E3524" w:rsidP="009A05FB">
            <w:pPr>
              <w:pStyle w:val="In-fill"/>
              <w:widowControl w:val="0"/>
              <w:spacing w:line="220" w:lineRule="exact"/>
              <w:rPr>
                <w:ins w:id="270" w:author="Al-Banna, Shaimaa (Egypt)" w:date="2021-11-28T14:10:00Z"/>
                <w:rFonts w:eastAsia="SimSun"/>
                <w:b/>
                <w:bCs/>
                <w:lang w:eastAsia="zh-CN" w:bidi="ar-TN"/>
              </w:rPr>
            </w:pPr>
          </w:p>
        </w:tc>
      </w:tr>
      <w:tr w:rsidR="005E3524" w14:paraId="4712B7D1" w14:textId="77777777" w:rsidTr="009A05FB">
        <w:trPr>
          <w:cantSplit/>
          <w:trHeight w:val="566"/>
          <w:ins w:id="271" w:author="Al-Banna, Shaimaa (Egypt)" w:date="2021-11-28T14:10:00Z"/>
        </w:trPr>
        <w:tc>
          <w:tcPr>
            <w:tcW w:w="3544" w:type="dxa"/>
            <w:shd w:val="pct10" w:color="auto" w:fill="auto"/>
            <w:vAlign w:val="center"/>
          </w:tcPr>
          <w:p w14:paraId="6DD633F5" w14:textId="77777777" w:rsidR="005E3524" w:rsidRPr="00044DD7" w:rsidRDefault="005E3524" w:rsidP="009A05FB">
            <w:pPr>
              <w:pStyle w:val="In-fill"/>
              <w:tabs>
                <w:tab w:val="right" w:pos="3024"/>
              </w:tabs>
              <w:spacing w:line="240" w:lineRule="exact"/>
              <w:rPr>
                <w:ins w:id="272" w:author="Al-Banna, Shaimaa (Egypt)" w:date="2021-11-28T14:10:00Z"/>
                <w:b/>
                <w:bCs/>
                <w:snapToGrid/>
              </w:rPr>
            </w:pPr>
            <w:ins w:id="273" w:author="Al-Banna, Shaimaa (Egypt)" w:date="2021-11-28T14:10:00Z">
              <w:r w:rsidRPr="008467F6">
                <w:rPr>
                  <w:b/>
                  <w:snapToGrid/>
                </w:rPr>
                <w:t>Bank Branch Code/Sort Code/Bank key</w:t>
              </w:r>
              <w:r>
                <w:rPr>
                  <w:b/>
                  <w:snapToGrid/>
                </w:rPr>
                <w:t>/Bank number</w:t>
              </w:r>
            </w:ins>
          </w:p>
        </w:tc>
        <w:tc>
          <w:tcPr>
            <w:tcW w:w="6237" w:type="dxa"/>
            <w:shd w:val="clear" w:color="auto" w:fill="auto"/>
          </w:tcPr>
          <w:p w14:paraId="4D942315" w14:textId="77777777" w:rsidR="005E3524" w:rsidRPr="00D27CF7" w:rsidRDefault="005E3524" w:rsidP="009A05FB">
            <w:pPr>
              <w:pStyle w:val="In-fill"/>
              <w:widowControl w:val="0"/>
              <w:spacing w:line="220" w:lineRule="exact"/>
              <w:rPr>
                <w:ins w:id="274" w:author="Al-Banna, Shaimaa (Egypt)" w:date="2021-11-28T14:10:00Z"/>
                <w:rFonts w:eastAsia="SimSun"/>
                <w:b/>
                <w:bCs/>
                <w:lang w:eastAsia="zh-CN" w:bidi="ar-TN"/>
              </w:rPr>
            </w:pPr>
          </w:p>
        </w:tc>
      </w:tr>
      <w:tr w:rsidR="005E3524" w14:paraId="185E2F99" w14:textId="77777777" w:rsidTr="009A05FB">
        <w:trPr>
          <w:cantSplit/>
          <w:trHeight w:val="400"/>
          <w:ins w:id="275" w:author="Al-Banna, Shaimaa (Egypt)" w:date="2021-11-28T14:10:00Z"/>
        </w:trPr>
        <w:tc>
          <w:tcPr>
            <w:tcW w:w="3544" w:type="dxa"/>
            <w:shd w:val="pct10" w:color="auto" w:fill="auto"/>
            <w:vAlign w:val="center"/>
          </w:tcPr>
          <w:p w14:paraId="3422A8F0" w14:textId="77777777" w:rsidR="005E3524" w:rsidRPr="00044DD7" w:rsidRDefault="005E3524" w:rsidP="009A05FB">
            <w:pPr>
              <w:pStyle w:val="In-fill"/>
              <w:tabs>
                <w:tab w:val="right" w:pos="3024"/>
              </w:tabs>
              <w:spacing w:line="220" w:lineRule="exact"/>
              <w:rPr>
                <w:ins w:id="276" w:author="Al-Banna, Shaimaa (Egypt)" w:date="2021-11-28T14:10:00Z"/>
                <w:b/>
                <w:bCs/>
                <w:snapToGrid/>
              </w:rPr>
            </w:pPr>
            <w:ins w:id="277" w:author="Al-Banna, Shaimaa (Egypt)" w:date="2021-11-28T14:10:00Z">
              <w:r w:rsidRPr="008467F6">
                <w:rPr>
                  <w:b/>
                  <w:bCs/>
                  <w:snapToGrid/>
                </w:rPr>
                <w:t>Currency</w:t>
              </w:r>
              <w:r>
                <w:rPr>
                  <w:b/>
                  <w:bCs/>
                  <w:snapToGrid/>
                </w:rPr>
                <w:t xml:space="preserve"> accepted by the account</w:t>
              </w:r>
            </w:ins>
          </w:p>
        </w:tc>
        <w:tc>
          <w:tcPr>
            <w:tcW w:w="6237" w:type="dxa"/>
            <w:shd w:val="clear" w:color="auto" w:fill="auto"/>
          </w:tcPr>
          <w:p w14:paraId="30B7DB20" w14:textId="77777777" w:rsidR="005E3524" w:rsidRPr="00D27CF7" w:rsidRDefault="005E3524" w:rsidP="009A05FB">
            <w:pPr>
              <w:pStyle w:val="In-fill"/>
              <w:widowControl w:val="0"/>
              <w:spacing w:line="220" w:lineRule="exact"/>
              <w:rPr>
                <w:ins w:id="278" w:author="Al-Banna, Shaimaa (Egypt)" w:date="2021-11-28T14:10:00Z"/>
                <w:rFonts w:eastAsia="SimSun"/>
                <w:b/>
                <w:bCs/>
                <w:lang w:eastAsia="zh-CN" w:bidi="ar-TN"/>
              </w:rPr>
            </w:pPr>
          </w:p>
        </w:tc>
      </w:tr>
      <w:tr w:rsidR="005E3524" w14:paraId="64B5DCBE" w14:textId="77777777" w:rsidTr="009A05FB">
        <w:trPr>
          <w:cantSplit/>
          <w:trHeight w:val="400"/>
          <w:ins w:id="279" w:author="Al-Banna, Shaimaa (Egypt)" w:date="2021-11-28T14:10:00Z"/>
        </w:trPr>
        <w:tc>
          <w:tcPr>
            <w:tcW w:w="3544" w:type="dxa"/>
            <w:tcBorders>
              <w:bottom w:val="single" w:sz="12" w:space="0" w:color="auto"/>
            </w:tcBorders>
            <w:shd w:val="pct10" w:color="auto" w:fill="auto"/>
            <w:vAlign w:val="center"/>
          </w:tcPr>
          <w:p w14:paraId="7054B34E" w14:textId="77777777" w:rsidR="005E3524" w:rsidRPr="008467F6" w:rsidRDefault="005E3524" w:rsidP="009A05FB">
            <w:pPr>
              <w:pStyle w:val="In-fill"/>
              <w:tabs>
                <w:tab w:val="right" w:pos="3024"/>
              </w:tabs>
              <w:spacing w:line="220" w:lineRule="exact"/>
              <w:rPr>
                <w:ins w:id="280" w:author="Al-Banna, Shaimaa (Egypt)" w:date="2021-11-28T14:10:00Z"/>
                <w:b/>
                <w:bCs/>
                <w:snapToGrid/>
              </w:rPr>
            </w:pPr>
            <w:ins w:id="281" w:author="Al-Banna, Shaimaa (Egypt)" w:date="2021-11-28T14:10:00Z">
              <w:r w:rsidRPr="008467F6">
                <w:rPr>
                  <w:i/>
                  <w:iCs/>
                  <w:snapToGrid/>
                </w:rPr>
                <w:t>Confirm</w:t>
              </w:r>
              <w:r>
                <w:rPr>
                  <w:i/>
                  <w:iCs/>
                  <w:snapToGrid/>
                </w:rPr>
                <w:t>ation that the above receiving account accepts payment in the currency specified above.</w:t>
              </w:r>
              <w:r w:rsidRPr="008467F6">
                <w:rPr>
                  <w:i/>
                  <w:iCs/>
                  <w:snapToGrid/>
                </w:rPr>
                <w:t xml:space="preserve"> </w:t>
              </w:r>
            </w:ins>
          </w:p>
        </w:tc>
        <w:tc>
          <w:tcPr>
            <w:tcW w:w="6237" w:type="dxa"/>
            <w:tcBorders>
              <w:bottom w:val="single" w:sz="12" w:space="0" w:color="auto"/>
            </w:tcBorders>
            <w:shd w:val="clear" w:color="auto" w:fill="auto"/>
            <w:vAlign w:val="center"/>
          </w:tcPr>
          <w:p w14:paraId="7C6FB669" w14:textId="77777777" w:rsidR="005E3524" w:rsidRPr="00B7513C" w:rsidRDefault="005E3524" w:rsidP="009A05FB">
            <w:pPr>
              <w:pStyle w:val="In-fill"/>
              <w:widowControl w:val="0"/>
              <w:spacing w:line="220" w:lineRule="exact"/>
              <w:rPr>
                <w:ins w:id="282" w:author="Al-Banna, Shaimaa (Egypt)" w:date="2021-11-28T14:10:00Z"/>
              </w:rPr>
            </w:pPr>
            <w:ins w:id="283" w:author="Al-Banna, Shaimaa (Egypt)" w:date="2021-11-28T14:10:00Z">
              <w:r>
                <w:fldChar w:fldCharType="begin">
                  <w:ffData>
                    <w:name w:val="Check14"/>
                    <w:enabled/>
                    <w:calcOnExit w:val="0"/>
                    <w:checkBox>
                      <w:sizeAuto/>
                      <w:default w:val="1"/>
                    </w:checkBox>
                  </w:ffData>
                </w:fldChar>
              </w:r>
              <w:bookmarkStart w:id="284" w:name="Check14"/>
              <w:r>
                <w:instrText xml:space="preserve"> FORMCHECKBOX </w:instrText>
              </w:r>
              <w:r w:rsidR="009A05FB">
                <w:fldChar w:fldCharType="separate"/>
              </w:r>
              <w:r>
                <w:fldChar w:fldCharType="end"/>
              </w:r>
              <w:bookmarkEnd w:id="284"/>
              <w:r>
                <w:t xml:space="preserve"> confirmed with bank</w:t>
              </w:r>
            </w:ins>
          </w:p>
        </w:tc>
      </w:tr>
      <w:tr w:rsidR="005E3524" w14:paraId="5B7B77B7" w14:textId="77777777" w:rsidTr="009A05FB">
        <w:trPr>
          <w:cantSplit/>
          <w:trHeight w:val="211"/>
          <w:ins w:id="285" w:author="Al-Banna, Shaimaa (Egypt)" w:date="2021-11-28T14:10:00Z"/>
        </w:trPr>
        <w:tc>
          <w:tcPr>
            <w:tcW w:w="3544" w:type="dxa"/>
            <w:tcBorders>
              <w:top w:val="single" w:sz="12" w:space="0" w:color="auto"/>
              <w:bottom w:val="single" w:sz="12" w:space="0" w:color="auto"/>
            </w:tcBorders>
            <w:shd w:val="clear" w:color="auto" w:fill="auto"/>
            <w:vAlign w:val="center"/>
          </w:tcPr>
          <w:p w14:paraId="2FE255F1" w14:textId="77777777" w:rsidR="005E3524" w:rsidRPr="00A86C0F" w:rsidRDefault="005E3524" w:rsidP="009A05FB">
            <w:pPr>
              <w:pStyle w:val="In-fill"/>
              <w:tabs>
                <w:tab w:val="right" w:pos="3024"/>
              </w:tabs>
              <w:spacing w:before="0" w:after="0" w:line="240" w:lineRule="exact"/>
              <w:rPr>
                <w:ins w:id="286" w:author="Al-Banna, Shaimaa (Egypt)" w:date="2021-11-28T14:10:00Z"/>
                <w:b/>
                <w:snapToGrid/>
              </w:rPr>
            </w:pPr>
          </w:p>
        </w:tc>
        <w:tc>
          <w:tcPr>
            <w:tcW w:w="6237" w:type="dxa"/>
            <w:tcBorders>
              <w:top w:val="single" w:sz="12" w:space="0" w:color="auto"/>
              <w:bottom w:val="single" w:sz="12" w:space="0" w:color="auto"/>
            </w:tcBorders>
            <w:shd w:val="clear" w:color="auto" w:fill="auto"/>
          </w:tcPr>
          <w:p w14:paraId="1907CE21" w14:textId="77777777" w:rsidR="005E3524" w:rsidRPr="00627F3F" w:rsidRDefault="005E3524" w:rsidP="009A05FB">
            <w:pPr>
              <w:rPr>
                <w:ins w:id="287" w:author="Al-Banna, Shaimaa (Egypt)" w:date="2021-11-28T14:10:00Z"/>
                <w:highlight w:val="yellow"/>
                <w:lang w:eastAsia="en-US"/>
              </w:rPr>
            </w:pPr>
          </w:p>
        </w:tc>
      </w:tr>
      <w:tr w:rsidR="005E3524" w14:paraId="05C6EB67" w14:textId="77777777" w:rsidTr="009A05FB">
        <w:trPr>
          <w:cantSplit/>
          <w:trHeight w:val="400"/>
          <w:ins w:id="288" w:author="Al-Banna, Shaimaa (Egypt)" w:date="2021-11-28T14:10:00Z"/>
        </w:trPr>
        <w:tc>
          <w:tcPr>
            <w:tcW w:w="3544" w:type="dxa"/>
            <w:tcBorders>
              <w:top w:val="single" w:sz="12" w:space="0" w:color="auto"/>
              <w:left w:val="nil"/>
            </w:tcBorders>
            <w:shd w:val="pct10" w:color="auto" w:fill="auto"/>
            <w:vAlign w:val="center"/>
          </w:tcPr>
          <w:p w14:paraId="2AAC9C5F" w14:textId="77777777" w:rsidR="005E3524" w:rsidRPr="008467F6" w:rsidRDefault="005E3524" w:rsidP="009A05FB">
            <w:pPr>
              <w:pStyle w:val="In-fill"/>
              <w:tabs>
                <w:tab w:val="right" w:pos="3024"/>
              </w:tabs>
              <w:spacing w:line="220" w:lineRule="exact"/>
              <w:rPr>
                <w:ins w:id="289" w:author="Al-Banna, Shaimaa (Egypt)" w:date="2021-11-28T14:10:00Z"/>
                <w:b/>
                <w:bCs/>
                <w:snapToGrid/>
              </w:rPr>
            </w:pPr>
            <w:ins w:id="290" w:author="Al-Banna, Shaimaa (Egypt)" w:date="2021-11-28T14:10:00Z">
              <w:r w:rsidRPr="008467F6">
                <w:rPr>
                  <w:b/>
                  <w:bCs/>
                  <w:snapToGrid/>
                </w:rPr>
                <w:t xml:space="preserve">Account IBAN </w:t>
              </w:r>
              <w:r>
                <w:rPr>
                  <w:b/>
                  <w:bCs/>
                  <w:snapToGrid/>
                </w:rPr>
                <w:t>or Swift code</w:t>
              </w:r>
            </w:ins>
          </w:p>
          <w:p w14:paraId="3AF7A9C6" w14:textId="77777777" w:rsidR="005E3524" w:rsidRPr="0001748E" w:rsidRDefault="005E3524" w:rsidP="009A05FB">
            <w:pPr>
              <w:rPr>
                <w:ins w:id="291" w:author="Al-Banna, Shaimaa (Egypt)" w:date="2021-11-28T14:10:00Z"/>
                <w:i/>
                <w:lang w:eastAsia="en-US"/>
              </w:rPr>
            </w:pPr>
            <w:ins w:id="292" w:author="Al-Banna, Shaimaa (Egypt)" w:date="2021-11-28T14:10:00Z">
              <w:r w:rsidRPr="0001748E">
                <w:rPr>
                  <w:i/>
                  <w:lang w:eastAsia="en-US"/>
                </w:rPr>
                <w:t>If applicable</w:t>
              </w:r>
            </w:ins>
          </w:p>
        </w:tc>
        <w:tc>
          <w:tcPr>
            <w:tcW w:w="6237" w:type="dxa"/>
            <w:tcBorders>
              <w:top w:val="single" w:sz="12" w:space="0" w:color="auto"/>
              <w:right w:val="nil"/>
            </w:tcBorders>
            <w:shd w:val="clear" w:color="auto" w:fill="auto"/>
          </w:tcPr>
          <w:p w14:paraId="4A38F2C9" w14:textId="77777777" w:rsidR="005E3524" w:rsidRPr="00D27CF7" w:rsidRDefault="005E3524" w:rsidP="009A05FB">
            <w:pPr>
              <w:pStyle w:val="In-fill"/>
              <w:widowControl w:val="0"/>
              <w:spacing w:line="220" w:lineRule="exact"/>
              <w:rPr>
                <w:ins w:id="293" w:author="Al-Banna, Shaimaa (Egypt)" w:date="2021-11-28T14:10:00Z"/>
                <w:highlight w:val="yellow"/>
              </w:rPr>
            </w:pPr>
          </w:p>
        </w:tc>
      </w:tr>
      <w:tr w:rsidR="005E3524" w14:paraId="179B4104" w14:textId="77777777" w:rsidTr="009A05FB">
        <w:trPr>
          <w:cantSplit/>
          <w:trHeight w:val="400"/>
          <w:ins w:id="294" w:author="Al-Banna, Shaimaa (Egypt)" w:date="2021-11-28T14:10:00Z"/>
        </w:trPr>
        <w:tc>
          <w:tcPr>
            <w:tcW w:w="3544" w:type="dxa"/>
            <w:tcBorders>
              <w:left w:val="nil"/>
              <w:bottom w:val="single" w:sz="12" w:space="0" w:color="auto"/>
            </w:tcBorders>
            <w:shd w:val="pct10" w:color="auto" w:fill="auto"/>
            <w:vAlign w:val="center"/>
          </w:tcPr>
          <w:p w14:paraId="3B4194DA" w14:textId="77777777" w:rsidR="005E3524" w:rsidRPr="008467F6" w:rsidRDefault="005E3524" w:rsidP="009A05FB">
            <w:pPr>
              <w:pStyle w:val="In-fill"/>
              <w:tabs>
                <w:tab w:val="right" w:pos="3024"/>
              </w:tabs>
              <w:spacing w:line="220" w:lineRule="exact"/>
              <w:rPr>
                <w:ins w:id="295" w:author="Al-Banna, Shaimaa (Egypt)" w:date="2021-11-28T14:10:00Z"/>
                <w:b/>
                <w:snapToGrid/>
              </w:rPr>
            </w:pPr>
            <w:ins w:id="296" w:author="Al-Banna, Shaimaa (Egypt)" w:date="2021-11-28T14:10:00Z">
              <w:r w:rsidRPr="008467F6">
                <w:rPr>
                  <w:b/>
                  <w:bCs/>
                  <w:snapToGrid/>
                </w:rPr>
                <w:t>Fedwire/ABA Routing Number/IFSC Code</w:t>
              </w:r>
              <w:r>
                <w:rPr>
                  <w:b/>
                  <w:bCs/>
                  <w:snapToGrid/>
                </w:rPr>
                <w:t xml:space="preserve"> </w:t>
              </w:r>
              <w:r>
                <w:rPr>
                  <w:bCs/>
                  <w:snapToGrid/>
                </w:rPr>
                <w:t>(</w:t>
              </w:r>
              <w:r w:rsidRPr="0001748E">
                <w:rPr>
                  <w:i/>
                </w:rPr>
                <w:t>If applicable</w:t>
              </w:r>
              <w:r>
                <w:rPr>
                  <w:i/>
                </w:rPr>
                <w:t>)</w:t>
              </w:r>
            </w:ins>
          </w:p>
        </w:tc>
        <w:tc>
          <w:tcPr>
            <w:tcW w:w="6237" w:type="dxa"/>
            <w:tcBorders>
              <w:bottom w:val="single" w:sz="12" w:space="0" w:color="auto"/>
              <w:right w:val="nil"/>
            </w:tcBorders>
            <w:shd w:val="clear" w:color="auto" w:fill="auto"/>
          </w:tcPr>
          <w:p w14:paraId="5DF83F24" w14:textId="77777777" w:rsidR="005E3524" w:rsidRPr="00627F3F" w:rsidRDefault="005E3524" w:rsidP="009A05FB">
            <w:pPr>
              <w:pStyle w:val="In-fill"/>
              <w:widowControl w:val="0"/>
              <w:spacing w:line="220" w:lineRule="exact"/>
              <w:rPr>
                <w:ins w:id="297" w:author="Al-Banna, Shaimaa (Egypt)" w:date="2021-11-28T14:10:00Z"/>
                <w:snapToGrid/>
                <w:highlight w:val="yellow"/>
              </w:rPr>
            </w:pPr>
          </w:p>
        </w:tc>
      </w:tr>
    </w:tbl>
    <w:p w14:paraId="3A19F060" w14:textId="77777777" w:rsidR="005E3524" w:rsidRDefault="005E3524" w:rsidP="005E3524">
      <w:pPr>
        <w:rPr>
          <w:ins w:id="298" w:author="Al-Banna, Shaimaa (Egypt)" w:date="2021-11-28T14:10:00Z"/>
          <w:b/>
          <w:bCs/>
        </w:rPr>
        <w:sectPr w:rsidR="005E3524" w:rsidSect="009A05FB">
          <w:headerReference w:type="even" r:id="rId10"/>
          <w:headerReference w:type="default" r:id="rId11"/>
          <w:footerReference w:type="even" r:id="rId12"/>
          <w:footerReference w:type="default" r:id="rId13"/>
          <w:headerReference w:type="first" r:id="rId14"/>
          <w:footerReference w:type="first" r:id="rId15"/>
          <w:pgSz w:w="11906" w:h="16838" w:code="9"/>
          <w:pgMar w:top="1440" w:right="1077" w:bottom="1440" w:left="1077" w:header="340" w:footer="454" w:gutter="0"/>
          <w:paperSrc w:first="15" w:other="15"/>
          <w:cols w:space="720"/>
          <w:docGrid w:linePitch="245"/>
        </w:sectPr>
      </w:pPr>
      <w:ins w:id="299" w:author="Al-Banna, Shaimaa (Egypt)" w:date="2021-11-28T14:10:00Z">
        <w:r>
          <w:rPr>
            <w:color w:val="0000FF"/>
            <w:lang w:eastAsia="en-US"/>
          </w:rPr>
          <w:t xml:space="preserve">                                               </w:t>
        </w:r>
      </w:ins>
    </w:p>
    <w:p w14:paraId="10275604" w14:textId="77777777" w:rsidR="005E3524" w:rsidRPr="00A15B89" w:rsidRDefault="005E3524" w:rsidP="005E3524">
      <w:pPr>
        <w:rPr>
          <w:ins w:id="300" w:author="Al-Banna, Shaimaa (Egypt)" w:date="2021-11-28T14:10:00Z"/>
          <w:b/>
          <w:bCs/>
          <w:szCs w:val="22"/>
        </w:rPr>
      </w:pPr>
      <w:bookmarkStart w:id="301" w:name="_Hlk89003052"/>
      <w:ins w:id="302" w:author="Al-Banna, Shaimaa (Egypt)" w:date="2021-11-28T14:10:00Z">
        <w:r w:rsidRPr="00A15B89">
          <w:rPr>
            <w:b/>
            <w:bCs/>
            <w:szCs w:val="22"/>
          </w:rPr>
          <w:lastRenderedPageBreak/>
          <w:t>Financial sanctions</w:t>
        </w:r>
      </w:ins>
    </w:p>
    <w:p w14:paraId="501B8156" w14:textId="77777777" w:rsidR="005E3524" w:rsidRPr="00A15B89" w:rsidRDefault="005E3524" w:rsidP="005E3524">
      <w:pPr>
        <w:rPr>
          <w:ins w:id="303" w:author="Al-Banna, Shaimaa (Egypt)" w:date="2021-11-28T14:10:00Z"/>
          <w:szCs w:val="22"/>
        </w:rPr>
      </w:pPr>
      <w:ins w:id="304" w:author="Al-Banna, Shaimaa (Egypt)" w:date="2021-11-28T14:10:00Z">
        <w:r w:rsidRPr="00A15B89">
          <w:rPr>
            <w:szCs w:val="22"/>
          </w:rPr>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ins>
    </w:p>
    <w:p w14:paraId="4A3DAEB0" w14:textId="77777777" w:rsidR="005E3524" w:rsidRDefault="005E3524" w:rsidP="005E3524">
      <w:pPr>
        <w:ind w:left="284"/>
        <w:rPr>
          <w:ins w:id="305" w:author="Al-Banna, Shaimaa (Egypt)" w:date="2021-11-28T14:10:00Z"/>
          <w:b/>
        </w:rPr>
      </w:pPr>
    </w:p>
    <w:p w14:paraId="3B6365BD" w14:textId="77777777" w:rsidR="005E3524" w:rsidRDefault="005E3524" w:rsidP="005E3524">
      <w:pPr>
        <w:ind w:left="284"/>
        <w:rPr>
          <w:ins w:id="306" w:author="Al-Banna, Shaimaa (Egypt)" w:date="2021-11-28T14:10:00Z"/>
          <w:b/>
        </w:rPr>
      </w:pPr>
      <w:ins w:id="307" w:author="Al-Banna, Shaimaa (Egypt)" w:date="2021-11-28T14:10:00Z">
        <w:r>
          <w:rPr>
            <w:b/>
          </w:rPr>
          <w:t>Signatory details</w:t>
        </w:r>
      </w:ins>
    </w:p>
    <w:p w14:paraId="6F42C84B" w14:textId="77777777" w:rsidR="005E3524" w:rsidRPr="00A86C0F" w:rsidRDefault="005E3524" w:rsidP="005E3524">
      <w:pPr>
        <w:ind w:left="284"/>
        <w:rPr>
          <w:ins w:id="308" w:author="Al-Banna, Shaimaa (Egypt)" w:date="2021-11-28T14:10:00Z"/>
          <w:bCs/>
        </w:rPr>
      </w:pPr>
      <w:ins w:id="309" w:author="Al-Banna, Shaimaa (Egypt)" w:date="2021-11-28T14:10:00Z">
        <w:r w:rsidRPr="00A86C0F">
          <w:rPr>
            <w:bCs/>
            <w:noProof/>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Pr="00A86C0F">
          <w:rPr>
            <w:bCs/>
          </w:rPr>
          <w:t xml:space="preserve"> </w:t>
        </w:r>
      </w:ins>
    </w:p>
    <w:tbl>
      <w:tblPr>
        <w:tblW w:w="100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2694"/>
        <w:gridCol w:w="984"/>
        <w:gridCol w:w="3268"/>
      </w:tblGrid>
      <w:tr w:rsidR="005E3524" w:rsidRPr="00C1243E" w14:paraId="6E73C813" w14:textId="77777777" w:rsidTr="009A05FB">
        <w:trPr>
          <w:cantSplit/>
          <w:trHeight w:val="400"/>
          <w:ins w:id="310" w:author="Al-Banna, Shaimaa (Egypt)" w:date="2021-11-28T14:10:00Z"/>
        </w:trPr>
        <w:tc>
          <w:tcPr>
            <w:tcW w:w="3061" w:type="dxa"/>
            <w:tcBorders>
              <w:left w:val="nil"/>
              <w:right w:val="nil"/>
            </w:tcBorders>
            <w:shd w:val="pct10" w:color="auto" w:fill="FFFFFF"/>
            <w:vAlign w:val="center"/>
          </w:tcPr>
          <w:p w14:paraId="700ACDC5" w14:textId="77777777" w:rsidR="005E3524" w:rsidRPr="00A86C0F" w:rsidRDefault="005E3524" w:rsidP="009A05FB">
            <w:pPr>
              <w:pStyle w:val="In-fill"/>
              <w:tabs>
                <w:tab w:val="right" w:pos="3024"/>
              </w:tabs>
              <w:spacing w:line="220" w:lineRule="exact"/>
              <w:rPr>
                <w:ins w:id="311" w:author="Al-Banna, Shaimaa (Egypt)" w:date="2021-11-28T14:10:00Z"/>
                <w:rFonts w:ascii="Tahoma" w:hAnsi="Tahoma" w:cs="Tahoma"/>
                <w:b/>
                <w:snapToGrid/>
                <w:sz w:val="20"/>
                <w:szCs w:val="20"/>
              </w:rPr>
            </w:pPr>
            <w:ins w:id="312" w:author="Al-Banna, Shaimaa (Egypt)" w:date="2021-11-28T14:10:00Z">
              <w:r w:rsidRPr="00A86C0F">
                <w:rPr>
                  <w:b/>
                  <w:bCs/>
                  <w:snapToGrid/>
                </w:rPr>
                <w:t>Account holder’s/ Authorised signatory’s Name</w:t>
              </w:r>
              <w:r w:rsidRPr="00A86C0F">
                <w:rPr>
                  <w:rFonts w:ascii="Tahoma" w:hAnsi="Tahoma" w:cs="Tahoma"/>
                  <w:b/>
                  <w:snapToGrid/>
                  <w:sz w:val="20"/>
                  <w:szCs w:val="20"/>
                </w:rPr>
                <w:tab/>
              </w:r>
            </w:ins>
          </w:p>
        </w:tc>
        <w:tc>
          <w:tcPr>
            <w:tcW w:w="2694" w:type="dxa"/>
            <w:tcBorders>
              <w:left w:val="nil"/>
              <w:right w:val="nil"/>
            </w:tcBorders>
          </w:tcPr>
          <w:p w14:paraId="6984E764" w14:textId="77777777" w:rsidR="005E3524" w:rsidRPr="00DB2C6B" w:rsidRDefault="005E3524" w:rsidP="009A05FB">
            <w:pPr>
              <w:pStyle w:val="In-fill"/>
              <w:widowControl w:val="0"/>
              <w:spacing w:line="220" w:lineRule="exact"/>
              <w:rPr>
                <w:ins w:id="313" w:author="Al-Banna, Shaimaa (Egypt)" w:date="2021-11-28T14:10:00Z"/>
                <w:rFonts w:ascii="Tahoma" w:hAnsi="Tahoma" w:cs="Tahoma"/>
                <w:snapToGrid/>
              </w:rPr>
            </w:pPr>
          </w:p>
        </w:tc>
        <w:tc>
          <w:tcPr>
            <w:tcW w:w="984" w:type="dxa"/>
            <w:tcBorders>
              <w:left w:val="nil"/>
              <w:right w:val="nil"/>
            </w:tcBorders>
            <w:shd w:val="pct10" w:color="auto" w:fill="auto"/>
          </w:tcPr>
          <w:p w14:paraId="2AADC5AA" w14:textId="77777777" w:rsidR="005E3524" w:rsidRPr="00C1243E" w:rsidRDefault="005E3524" w:rsidP="009A05FB">
            <w:pPr>
              <w:pStyle w:val="In-fill"/>
              <w:widowControl w:val="0"/>
              <w:spacing w:line="220" w:lineRule="exact"/>
              <w:rPr>
                <w:ins w:id="314" w:author="Al-Banna, Shaimaa (Egypt)" w:date="2021-11-28T14:10:00Z"/>
                <w:rFonts w:ascii="Tahoma" w:hAnsi="Tahoma" w:cs="Tahoma"/>
                <w:snapToGrid/>
                <w:sz w:val="20"/>
                <w:szCs w:val="20"/>
              </w:rPr>
            </w:pPr>
            <w:ins w:id="315" w:author="Al-Banna, Shaimaa (Egypt)" w:date="2021-11-28T14:10:00Z">
              <w:r w:rsidRPr="00C1243E">
                <w:rPr>
                  <w:rFonts w:ascii="Tahoma" w:hAnsi="Tahoma" w:cs="Tahoma"/>
                  <w:snapToGrid/>
                  <w:sz w:val="20"/>
                  <w:szCs w:val="20"/>
                </w:rPr>
                <w:t>Position</w:t>
              </w:r>
            </w:ins>
          </w:p>
        </w:tc>
        <w:tc>
          <w:tcPr>
            <w:tcW w:w="3268" w:type="dxa"/>
            <w:tcBorders>
              <w:left w:val="nil"/>
              <w:right w:val="nil"/>
            </w:tcBorders>
          </w:tcPr>
          <w:p w14:paraId="6784D888" w14:textId="77777777" w:rsidR="005E3524" w:rsidRPr="00DB2C6B" w:rsidRDefault="005E3524" w:rsidP="009A05FB">
            <w:pPr>
              <w:pStyle w:val="In-fill"/>
              <w:widowControl w:val="0"/>
              <w:spacing w:line="220" w:lineRule="exact"/>
              <w:rPr>
                <w:ins w:id="316" w:author="Al-Banna, Shaimaa (Egypt)" w:date="2021-11-28T14:10:00Z"/>
                <w:rFonts w:ascii="Tahoma" w:hAnsi="Tahoma" w:cs="Tahoma"/>
                <w:snapToGrid/>
              </w:rPr>
            </w:pPr>
          </w:p>
        </w:tc>
      </w:tr>
      <w:tr w:rsidR="005E3524" w:rsidRPr="00C1243E" w14:paraId="7652B49D" w14:textId="77777777" w:rsidTr="009A05FB">
        <w:trPr>
          <w:cantSplit/>
          <w:trHeight w:val="400"/>
          <w:ins w:id="317" w:author="Al-Banna, Shaimaa (Egypt)" w:date="2021-11-28T14:10:00Z"/>
        </w:trPr>
        <w:tc>
          <w:tcPr>
            <w:tcW w:w="3061" w:type="dxa"/>
            <w:tcBorders>
              <w:left w:val="nil"/>
              <w:right w:val="nil"/>
            </w:tcBorders>
            <w:shd w:val="pct10" w:color="auto" w:fill="FFFFFF"/>
            <w:vAlign w:val="center"/>
          </w:tcPr>
          <w:p w14:paraId="6ACF659B" w14:textId="77777777" w:rsidR="005E3524" w:rsidRPr="00A86C0F" w:rsidRDefault="005E3524" w:rsidP="009A05FB">
            <w:pPr>
              <w:pStyle w:val="In-fill"/>
              <w:tabs>
                <w:tab w:val="right" w:pos="3024"/>
              </w:tabs>
              <w:spacing w:line="220" w:lineRule="exact"/>
              <w:rPr>
                <w:ins w:id="318" w:author="Al-Banna, Shaimaa (Egypt)" w:date="2021-11-28T14:10:00Z"/>
                <w:b/>
                <w:bCs/>
                <w:snapToGrid/>
              </w:rPr>
            </w:pPr>
            <w:ins w:id="319" w:author="Al-Banna, Shaimaa (Egypt)" w:date="2021-11-28T14:10:00Z">
              <w:r w:rsidRPr="00A86C0F">
                <w:rPr>
                  <w:b/>
                  <w:bCs/>
                  <w:snapToGrid/>
                </w:rPr>
                <w:t>Signature</w:t>
              </w:r>
            </w:ins>
          </w:p>
          <w:p w14:paraId="3179C9F2" w14:textId="77777777" w:rsidR="005E3524" w:rsidRPr="00A86C0F" w:rsidRDefault="005E3524" w:rsidP="009A05FB">
            <w:pPr>
              <w:rPr>
                <w:ins w:id="320" w:author="Al-Banna, Shaimaa (Egypt)" w:date="2021-11-28T14:10:00Z"/>
                <w:i/>
                <w:lang w:eastAsia="en-US"/>
              </w:rPr>
            </w:pPr>
            <w:ins w:id="321" w:author="Al-Banna, Shaimaa (Egypt)" w:date="2021-11-28T14:10:00Z">
              <w:r w:rsidRPr="00A86C0F">
                <w:rPr>
                  <w:i/>
                  <w:lang w:eastAsia="en-US"/>
                </w:rPr>
                <w:t>(typed signature not accepted)</w:t>
              </w:r>
            </w:ins>
          </w:p>
        </w:tc>
        <w:tc>
          <w:tcPr>
            <w:tcW w:w="2694" w:type="dxa"/>
            <w:tcBorders>
              <w:left w:val="nil"/>
              <w:right w:val="nil"/>
            </w:tcBorders>
          </w:tcPr>
          <w:p w14:paraId="28450C47" w14:textId="77777777" w:rsidR="005E3524" w:rsidRPr="00DB2C6B" w:rsidRDefault="005E3524" w:rsidP="009A05FB">
            <w:pPr>
              <w:pStyle w:val="In-fill"/>
              <w:widowControl w:val="0"/>
              <w:spacing w:line="220" w:lineRule="exact"/>
              <w:ind w:left="284"/>
              <w:rPr>
                <w:ins w:id="322" w:author="Al-Banna, Shaimaa (Egypt)" w:date="2021-11-28T14:10:00Z"/>
                <w:rFonts w:ascii="Tahoma" w:hAnsi="Tahoma" w:cs="Tahoma"/>
                <w:snapToGrid/>
              </w:rPr>
            </w:pPr>
          </w:p>
        </w:tc>
        <w:tc>
          <w:tcPr>
            <w:tcW w:w="984" w:type="dxa"/>
            <w:tcBorders>
              <w:left w:val="nil"/>
              <w:right w:val="nil"/>
            </w:tcBorders>
            <w:shd w:val="pct10" w:color="auto" w:fill="auto"/>
          </w:tcPr>
          <w:p w14:paraId="7BF4BE94" w14:textId="77777777" w:rsidR="005E3524" w:rsidRPr="00C1243E" w:rsidRDefault="005E3524" w:rsidP="009A05FB">
            <w:pPr>
              <w:pStyle w:val="In-fill"/>
              <w:widowControl w:val="0"/>
              <w:spacing w:line="220" w:lineRule="exact"/>
              <w:rPr>
                <w:ins w:id="323" w:author="Al-Banna, Shaimaa (Egypt)" w:date="2021-11-28T14:10:00Z"/>
                <w:rFonts w:ascii="Tahoma" w:hAnsi="Tahoma" w:cs="Tahoma"/>
                <w:snapToGrid/>
                <w:sz w:val="20"/>
                <w:szCs w:val="20"/>
              </w:rPr>
            </w:pPr>
            <w:ins w:id="324" w:author="Al-Banna, Shaimaa (Egypt)" w:date="2021-11-28T14:10:00Z">
              <w:r w:rsidRPr="00C1243E">
                <w:rPr>
                  <w:rFonts w:ascii="Tahoma" w:hAnsi="Tahoma" w:cs="Tahoma"/>
                  <w:snapToGrid/>
                  <w:sz w:val="20"/>
                  <w:szCs w:val="20"/>
                </w:rPr>
                <w:t>Date</w:t>
              </w:r>
            </w:ins>
          </w:p>
        </w:tc>
        <w:tc>
          <w:tcPr>
            <w:tcW w:w="3268" w:type="dxa"/>
            <w:tcBorders>
              <w:left w:val="nil"/>
              <w:right w:val="nil"/>
            </w:tcBorders>
          </w:tcPr>
          <w:p w14:paraId="77403C35" w14:textId="77777777" w:rsidR="005E3524" w:rsidRPr="00620BEA" w:rsidRDefault="005E3524" w:rsidP="009A05FB">
            <w:pPr>
              <w:pStyle w:val="In-fill"/>
              <w:widowControl w:val="0"/>
              <w:spacing w:line="220" w:lineRule="exact"/>
              <w:rPr>
                <w:ins w:id="325" w:author="Al-Banna, Shaimaa (Egypt)" w:date="2021-11-28T14:10:00Z"/>
                <w:rFonts w:eastAsia="SimSun"/>
                <w:b/>
                <w:bCs/>
                <w:lang w:eastAsia="zh-CN" w:bidi="ar-TN"/>
              </w:rPr>
            </w:pPr>
          </w:p>
        </w:tc>
      </w:tr>
    </w:tbl>
    <w:p w14:paraId="5DE7D282" w14:textId="77777777" w:rsidR="005E3524" w:rsidRPr="00A86C0F" w:rsidRDefault="005E3524" w:rsidP="005E3524">
      <w:pPr>
        <w:rPr>
          <w:ins w:id="326" w:author="Al-Banna, Shaimaa (Egypt)" w:date="2021-11-28T14:10:00Z"/>
          <w:color w:val="0000FF"/>
          <w:lang w:eastAsia="en-US"/>
        </w:rPr>
      </w:pPr>
      <w:ins w:id="327" w:author="Al-Banna, Shaimaa (Egypt)" w:date="2021-11-28T14:10:00Z">
        <w:r>
          <w:rPr>
            <w:color w:val="0000FF"/>
            <w:lang w:eastAsia="en-US"/>
          </w:rPr>
          <w:t xml:space="preserve">  </w:t>
        </w:r>
      </w:ins>
    </w:p>
    <w:p w14:paraId="2183BF96" w14:textId="6DAD63C6" w:rsidR="005E3524" w:rsidRPr="00A86C0F" w:rsidRDefault="005E3524" w:rsidP="005E3524">
      <w:pPr>
        <w:ind w:left="284"/>
        <w:rPr>
          <w:ins w:id="328" w:author="Al-Banna, Shaimaa (Egypt)" w:date="2021-11-28T14:10:00Z"/>
          <w:b/>
        </w:rPr>
      </w:pPr>
      <w:ins w:id="329" w:author="Al-Banna, Shaimaa (Egypt)" w:date="2021-11-28T14:10:00Z">
        <w:r w:rsidRPr="00A86C0F">
          <w:rPr>
            <w:b/>
            <w:color w:val="FF0000"/>
            <w:szCs w:val="22"/>
          </w:rPr>
          <w:t xml:space="preserve">Should the above details change, please notify us </w:t>
        </w:r>
        <w:del w:id="330" w:author="AbdelAzim, Marwa (Egypt)" w:date="2021-11-28T14:41:00Z">
          <w:r w:rsidRPr="00A86C0F" w:rsidDel="008D5200">
            <w:rPr>
              <w:b/>
              <w:color w:val="FF0000"/>
              <w:szCs w:val="22"/>
            </w:rPr>
            <w:delText>immediately</w:delText>
          </w:r>
          <w:r w:rsidDel="008D5200">
            <w:rPr>
              <w:b/>
            </w:rPr>
            <w:delText>.</w:delText>
          </w:r>
        </w:del>
      </w:ins>
      <w:ins w:id="331" w:author="AbdelAzim, Marwa (Egypt)" w:date="2021-11-28T14:41:00Z">
        <w:r w:rsidR="008D5200" w:rsidRPr="00A86C0F">
          <w:rPr>
            <w:b/>
            <w:color w:val="FF0000"/>
            <w:szCs w:val="22"/>
          </w:rPr>
          <w:t>immediately</w:t>
        </w:r>
      </w:ins>
    </w:p>
    <w:bookmarkEnd w:id="301"/>
    <w:p w14:paraId="459CCA3F" w14:textId="4759EEFF" w:rsidR="00246836" w:rsidRPr="002639BD" w:rsidDel="005E3524" w:rsidRDefault="00333737" w:rsidP="00333737">
      <w:pPr>
        <w:pStyle w:val="MRheading2"/>
        <w:numPr>
          <w:ilvl w:val="0"/>
          <w:numId w:val="0"/>
        </w:numPr>
        <w:spacing w:before="60" w:after="160" w:line="276" w:lineRule="auto"/>
        <w:jc w:val="center"/>
        <w:rPr>
          <w:del w:id="332" w:author="Al-Banna, Shaimaa (Egypt)" w:date="2021-11-28T14:10:00Z"/>
          <w:rFonts w:cs="Arial"/>
          <w:szCs w:val="22"/>
        </w:rPr>
      </w:pPr>
      <w:del w:id="333" w:author="Al-Banna, Shaimaa (Egypt)" w:date="2021-11-28T14:10:00Z">
        <w:r w:rsidRPr="00333737" w:rsidDel="005E3524">
          <w:rPr>
            <w:rFonts w:cs="Arial"/>
            <w:szCs w:val="22"/>
            <w:highlight w:val="yellow"/>
          </w:rPr>
          <w:delText>TBC</w:delText>
        </w:r>
      </w:del>
    </w:p>
    <w:p w14:paraId="6F3FF950" w14:textId="00720E57" w:rsidR="00AD65E9" w:rsidRPr="002639BD" w:rsidRDefault="00AD65E9">
      <w:pPr>
        <w:spacing w:before="0" w:line="240" w:lineRule="auto"/>
        <w:jc w:val="left"/>
        <w:rPr>
          <w:rFonts w:cs="Arial"/>
          <w:szCs w:val="22"/>
        </w:rPr>
      </w:pPr>
      <w:r w:rsidRPr="002639BD">
        <w:rPr>
          <w:rFonts w:cs="Arial"/>
          <w:szCs w:val="22"/>
        </w:rPr>
        <w:br w:type="page"/>
      </w:r>
    </w:p>
    <w:p w14:paraId="329CDACD" w14:textId="77777777" w:rsidR="007425E1" w:rsidRPr="002639BD" w:rsidRDefault="007425E1" w:rsidP="00246836">
      <w:pPr>
        <w:pStyle w:val="MRheading2"/>
        <w:numPr>
          <w:ilvl w:val="0"/>
          <w:numId w:val="0"/>
        </w:numPr>
        <w:spacing w:before="60" w:after="160" w:line="276" w:lineRule="auto"/>
        <w:rPr>
          <w:rFonts w:cs="Arial"/>
          <w:szCs w:val="22"/>
          <w:u w:val="single"/>
        </w:rPr>
      </w:pPr>
    </w:p>
    <w:p w14:paraId="3F25F9C7" w14:textId="2EEC15F8" w:rsidR="00246836" w:rsidRPr="002639BD" w:rsidRDefault="00246836" w:rsidP="00246836">
      <w:pPr>
        <w:pStyle w:val="MRheading2"/>
        <w:numPr>
          <w:ilvl w:val="0"/>
          <w:numId w:val="0"/>
        </w:numPr>
        <w:spacing w:before="60" w:after="160" w:line="276" w:lineRule="auto"/>
        <w:jc w:val="center"/>
        <w:rPr>
          <w:rFonts w:cs="Arial"/>
          <w:szCs w:val="22"/>
          <w:u w:val="single"/>
        </w:rPr>
      </w:pPr>
    </w:p>
    <w:p w14:paraId="351308DC" w14:textId="05CE0AA1" w:rsidR="00246836" w:rsidRPr="002639BD" w:rsidRDefault="00246836" w:rsidP="00FF23ED">
      <w:pPr>
        <w:pStyle w:val="MRSchedule1"/>
        <w:spacing w:before="60" w:after="160" w:line="276" w:lineRule="auto"/>
        <w:ind w:left="0"/>
        <w:rPr>
          <w:rFonts w:cs="Arial"/>
          <w:b w:val="0"/>
          <w:bCs/>
          <w:szCs w:val="22"/>
        </w:rPr>
      </w:pPr>
      <w:bookmarkStart w:id="334" w:name="_Ref86938937"/>
    </w:p>
    <w:bookmarkEnd w:id="334"/>
    <w:p w14:paraId="3647C30E" w14:textId="4A6FCC88" w:rsidR="00246836" w:rsidRPr="002639BD" w:rsidRDefault="00246836" w:rsidP="00246836">
      <w:pPr>
        <w:pStyle w:val="MRheading2"/>
        <w:numPr>
          <w:ilvl w:val="0"/>
          <w:numId w:val="0"/>
        </w:numPr>
        <w:spacing w:before="60" w:after="160" w:line="276" w:lineRule="auto"/>
        <w:jc w:val="center"/>
        <w:rPr>
          <w:rFonts w:cs="Arial"/>
          <w:szCs w:val="22"/>
          <w:u w:val="single"/>
        </w:rPr>
      </w:pPr>
      <w:r w:rsidRPr="002639BD">
        <w:rPr>
          <w:rFonts w:cs="Arial"/>
          <w:szCs w:val="22"/>
          <w:u w:val="single"/>
        </w:rPr>
        <w:t>Brand Identity Guidelines</w:t>
      </w:r>
    </w:p>
    <w:p w14:paraId="32139A4B" w14:textId="0E18BAE1" w:rsidR="00246836" w:rsidRPr="006E3F3F" w:rsidRDefault="00055317" w:rsidP="00055317">
      <w:pPr>
        <w:pStyle w:val="MRheading2"/>
        <w:numPr>
          <w:ilvl w:val="0"/>
          <w:numId w:val="0"/>
        </w:numPr>
        <w:spacing w:before="60" w:after="160" w:line="276" w:lineRule="auto"/>
        <w:jc w:val="left"/>
        <w:rPr>
          <w:rStyle w:val="eop"/>
          <w:rFonts w:cs="Arial"/>
          <w:b/>
          <w:bCs/>
          <w:color w:val="000000" w:themeColor="text1"/>
          <w:szCs w:val="22"/>
          <w:shd w:val="clear" w:color="auto" w:fill="FFFFFF"/>
        </w:rPr>
      </w:pPr>
      <w:bookmarkStart w:id="335" w:name="_Hlk89003079"/>
      <w:r w:rsidRPr="006E3F3F">
        <w:rPr>
          <w:rStyle w:val="normaltextrun"/>
          <w:rFonts w:cs="Arial"/>
          <w:b/>
          <w:bCs/>
          <w:color w:val="000000" w:themeColor="text1"/>
          <w:szCs w:val="22"/>
          <w:shd w:val="clear" w:color="auto" w:fill="FFFFFF"/>
        </w:rPr>
        <w:t>Communications and branding guidelines for </w:t>
      </w:r>
      <w:ins w:id="336" w:author="AbdelAzim, Marwa (Egypt)" w:date="2021-11-28T15:09:00Z">
        <w:r w:rsidR="00483938" w:rsidRPr="00483938">
          <w:rPr>
            <w:b/>
            <w:bCs/>
            <w:szCs w:val="22"/>
            <w:rPrChange w:id="337" w:author="AbdelAzim, Marwa (Egypt)" w:date="2021-11-28T15:11:00Z">
              <w:rPr>
                <w:b/>
                <w:bCs/>
                <w:szCs w:val="22"/>
                <w:highlight w:val="yellow"/>
              </w:rPr>
            </w:rPrChange>
          </w:rPr>
          <w:t>UK – Egypt HE partnerships for Climate Change</w:t>
        </w:r>
        <w:r w:rsidR="00483938">
          <w:rPr>
            <w:b/>
            <w:bCs/>
            <w:color w:val="210756"/>
          </w:rPr>
          <w:t xml:space="preserve"> </w:t>
        </w:r>
      </w:ins>
      <w:del w:id="338" w:author="AbdelAzim, Marwa (Egypt)" w:date="2021-11-28T15:09:00Z">
        <w:r w:rsidRPr="006E3F3F" w:rsidDel="00483938">
          <w:rPr>
            <w:rFonts w:cs="Arial"/>
            <w:b/>
            <w:bCs/>
            <w:color w:val="000000" w:themeColor="text1"/>
            <w:szCs w:val="22"/>
          </w:rPr>
          <w:delText xml:space="preserve">Climate Mitigation </w:delText>
        </w:r>
      </w:del>
      <w:r w:rsidRPr="006E3F3F">
        <w:rPr>
          <w:rFonts w:cs="Arial"/>
          <w:b/>
          <w:bCs/>
          <w:color w:val="000000" w:themeColor="text1"/>
          <w:szCs w:val="22"/>
        </w:rPr>
        <w:t xml:space="preserve">Grant </w:t>
      </w:r>
      <w:r w:rsidRPr="006E3F3F">
        <w:rPr>
          <w:rStyle w:val="normaltextrun"/>
          <w:rFonts w:cs="Arial"/>
          <w:b/>
          <w:bCs/>
          <w:color w:val="000000" w:themeColor="text1"/>
          <w:szCs w:val="22"/>
          <w:shd w:val="clear" w:color="auto" w:fill="FFFFFF"/>
        </w:rPr>
        <w:t>recipients</w:t>
      </w:r>
      <w:r w:rsidRPr="006E3F3F">
        <w:rPr>
          <w:rStyle w:val="eop"/>
          <w:rFonts w:cs="Arial"/>
          <w:b/>
          <w:bCs/>
          <w:color w:val="000000" w:themeColor="text1"/>
          <w:szCs w:val="22"/>
          <w:shd w:val="clear" w:color="auto" w:fill="FFFFFF"/>
        </w:rPr>
        <w:t> </w:t>
      </w:r>
    </w:p>
    <w:p w14:paraId="68F448E1"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eop"/>
          <w:rFonts w:ascii="Arial" w:hAnsi="Arial" w:cs="Arial"/>
          <w:sz w:val="22"/>
          <w:szCs w:val="22"/>
        </w:rPr>
        <w:t> </w:t>
      </w:r>
    </w:p>
    <w:p w14:paraId="7E9CCCFB" w14:textId="77777777" w:rsidR="00055317" w:rsidRPr="006E3F3F" w:rsidRDefault="00055317" w:rsidP="00055317">
      <w:pPr>
        <w:pStyle w:val="paragraph"/>
        <w:spacing w:before="0" w:beforeAutospacing="0" w:after="0" w:afterAutospacing="0"/>
        <w:textAlignment w:val="baseline"/>
        <w:rPr>
          <w:rFonts w:ascii="Arial" w:hAnsi="Arial" w:cs="Arial"/>
          <w:b/>
          <w:bCs/>
          <w:color w:val="23085A"/>
          <w:sz w:val="22"/>
          <w:szCs w:val="22"/>
        </w:rPr>
      </w:pPr>
      <w:r w:rsidRPr="006E3F3F">
        <w:rPr>
          <w:rStyle w:val="normaltextrun"/>
          <w:rFonts w:ascii="Arial" w:hAnsi="Arial" w:cs="Arial"/>
          <w:b/>
          <w:bCs/>
          <w:color w:val="23085A"/>
          <w:sz w:val="22"/>
          <w:szCs w:val="22"/>
        </w:rPr>
        <w:t>Introduction</w:t>
      </w:r>
      <w:r w:rsidRPr="006E3F3F">
        <w:rPr>
          <w:rStyle w:val="eop"/>
          <w:rFonts w:ascii="Arial" w:hAnsi="Arial" w:cs="Arial"/>
          <w:b/>
          <w:bCs/>
          <w:color w:val="23085A"/>
          <w:sz w:val="22"/>
          <w:szCs w:val="22"/>
        </w:rPr>
        <w:t> </w:t>
      </w:r>
    </w:p>
    <w:p w14:paraId="6070B2F1" w14:textId="77635EE2"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This document is for anyone working on a project / in a partnership that is receiving grant funding from the British Council’s </w:t>
      </w:r>
      <w:ins w:id="339" w:author="AbdelAzim, Marwa (Egypt)" w:date="2021-11-28T15:11:00Z">
        <w:r w:rsidR="002E0F39" w:rsidRPr="002E0F39">
          <w:rPr>
            <w:rStyle w:val="normaltextrun"/>
            <w:rFonts w:ascii="Arial" w:hAnsi="Arial" w:cs="Arial"/>
            <w:sz w:val="22"/>
            <w:rPrChange w:id="340" w:author="AbdelAzim, Marwa (Egypt)" w:date="2021-11-28T15:11:00Z">
              <w:rPr>
                <w:b/>
                <w:bCs/>
                <w:szCs w:val="22"/>
              </w:rPr>
            </w:rPrChange>
          </w:rPr>
          <w:t>UK – Egypt HE partnerships for Climate Change</w:t>
        </w:r>
        <w:r w:rsidR="002E0F39">
          <w:rPr>
            <w:b/>
            <w:bCs/>
            <w:color w:val="210756"/>
          </w:rPr>
          <w:t xml:space="preserve"> </w:t>
        </w:r>
      </w:ins>
      <w:del w:id="341" w:author="AbdelAzim, Marwa (Egypt)" w:date="2021-11-28T15:11:00Z">
        <w:r w:rsidRPr="006E3F3F" w:rsidDel="002E0F39">
          <w:rPr>
            <w:rStyle w:val="normaltextrun"/>
            <w:rFonts w:ascii="Arial" w:hAnsi="Arial" w:cs="Arial"/>
            <w:sz w:val="22"/>
            <w:szCs w:val="22"/>
          </w:rPr>
          <w:delText xml:space="preserve">Climate Mitigation </w:delText>
        </w:r>
      </w:del>
      <w:r w:rsidRPr="006E3F3F">
        <w:rPr>
          <w:rStyle w:val="normaltextrun"/>
          <w:rFonts w:ascii="Arial" w:hAnsi="Arial" w:cs="Arial"/>
          <w:sz w:val="22"/>
          <w:szCs w:val="22"/>
        </w:rPr>
        <w:t>Grant initiative.</w:t>
      </w:r>
      <w:r w:rsidRPr="006E3F3F">
        <w:rPr>
          <w:rStyle w:val="eop"/>
          <w:rFonts w:ascii="Arial" w:hAnsi="Arial" w:cs="Arial"/>
          <w:sz w:val="22"/>
          <w:szCs w:val="22"/>
        </w:rPr>
        <w:t> </w:t>
      </w:r>
    </w:p>
    <w:p w14:paraId="5E8DA7D5" w14:textId="0DB445C1" w:rsidR="00055317" w:rsidRPr="006E3F3F" w:rsidRDefault="002E0F39" w:rsidP="00055317">
      <w:pPr>
        <w:pStyle w:val="paragraph"/>
        <w:spacing w:before="0" w:beforeAutospacing="0" w:after="0" w:afterAutospacing="0"/>
        <w:textAlignment w:val="baseline"/>
        <w:rPr>
          <w:rFonts w:ascii="Arial" w:hAnsi="Arial" w:cs="Arial"/>
          <w:sz w:val="22"/>
          <w:szCs w:val="22"/>
        </w:rPr>
      </w:pPr>
      <w:ins w:id="342" w:author="AbdelAzim, Marwa (Egypt)" w:date="2021-11-28T15:11:00Z">
        <w:r w:rsidRPr="00BC2B5C">
          <w:rPr>
            <w:rStyle w:val="normaltextrun"/>
            <w:rFonts w:ascii="Arial" w:hAnsi="Arial" w:cs="Arial"/>
            <w:sz w:val="22"/>
          </w:rPr>
          <w:t>UK – Egypt HE partnerships for Climate Change</w:t>
        </w:r>
        <w:r>
          <w:rPr>
            <w:b/>
            <w:bCs/>
            <w:color w:val="210756"/>
          </w:rPr>
          <w:t xml:space="preserve"> </w:t>
        </w:r>
      </w:ins>
      <w:del w:id="343" w:author="AbdelAzim, Marwa (Egypt)" w:date="2021-11-28T15:11:00Z">
        <w:r w:rsidR="00055317" w:rsidRPr="006E3F3F" w:rsidDel="002E0F39">
          <w:rPr>
            <w:rStyle w:val="normaltextrun"/>
            <w:rFonts w:ascii="Arial" w:hAnsi="Arial" w:cs="Arial"/>
            <w:sz w:val="22"/>
            <w:szCs w:val="22"/>
          </w:rPr>
          <w:delText>Climate Mitigation</w:delText>
        </w:r>
      </w:del>
      <w:r w:rsidR="00055317" w:rsidRPr="006E3F3F">
        <w:rPr>
          <w:rStyle w:val="normaltextrun"/>
          <w:rFonts w:ascii="Arial" w:hAnsi="Arial" w:cs="Arial"/>
          <w:sz w:val="22"/>
          <w:szCs w:val="22"/>
        </w:rPr>
        <w:t xml:space="preserve"> Grant is part of a wider British Council programme for higher education and TVET called </w:t>
      </w:r>
      <w:hyperlink r:id="rId16" w:tgtFrame="_blank" w:history="1">
        <w:r w:rsidR="00055317" w:rsidRPr="006E3F3F">
          <w:rPr>
            <w:rStyle w:val="normaltextrun"/>
            <w:rFonts w:ascii="Arial" w:hAnsi="Arial" w:cs="Arial"/>
            <w:color w:val="FF00C8"/>
            <w:sz w:val="22"/>
            <w:szCs w:val="22"/>
            <w:u w:val="single"/>
          </w:rPr>
          <w:t>Going Global Partnerships</w:t>
        </w:r>
      </w:hyperlink>
      <w:r w:rsidR="00055317" w:rsidRPr="006E3F3F">
        <w:rPr>
          <w:rStyle w:val="normaltextrun"/>
          <w:rFonts w:ascii="Arial" w:hAnsi="Arial" w:cs="Arial"/>
          <w:sz w:val="22"/>
          <w:szCs w:val="22"/>
        </w:rPr>
        <w:t>. </w:t>
      </w:r>
      <w:r w:rsidR="00055317" w:rsidRPr="006E3F3F">
        <w:rPr>
          <w:rStyle w:val="eop"/>
          <w:rFonts w:ascii="Arial" w:hAnsi="Arial" w:cs="Arial"/>
          <w:sz w:val="22"/>
          <w:szCs w:val="22"/>
        </w:rPr>
        <w:t> </w:t>
      </w:r>
    </w:p>
    <w:p w14:paraId="7B6C7FE0"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In this document, you will find communications guidance to help you describe:</w:t>
      </w:r>
      <w:r w:rsidRPr="006E3F3F">
        <w:rPr>
          <w:rStyle w:val="eop"/>
          <w:rFonts w:ascii="Arial" w:hAnsi="Arial" w:cs="Arial"/>
          <w:sz w:val="22"/>
          <w:szCs w:val="22"/>
        </w:rPr>
        <w:t> </w:t>
      </w:r>
    </w:p>
    <w:p w14:paraId="5E091899" w14:textId="79C7D480" w:rsidR="00055317" w:rsidRPr="006E3F3F" w:rsidRDefault="002E0F39" w:rsidP="00055317">
      <w:pPr>
        <w:pStyle w:val="paragraph"/>
        <w:numPr>
          <w:ilvl w:val="0"/>
          <w:numId w:val="42"/>
        </w:numPr>
        <w:spacing w:before="0" w:beforeAutospacing="0" w:after="0" w:afterAutospacing="0"/>
        <w:ind w:left="1080" w:firstLine="0"/>
        <w:textAlignment w:val="baseline"/>
        <w:rPr>
          <w:rStyle w:val="normaltextrun"/>
          <w:rFonts w:ascii="Arial" w:hAnsi="Arial" w:cs="Arial"/>
          <w:sz w:val="22"/>
          <w:szCs w:val="22"/>
        </w:rPr>
      </w:pPr>
      <w:ins w:id="344" w:author="AbdelAzim, Marwa (Egypt)" w:date="2021-11-28T15:11:00Z">
        <w:r w:rsidRPr="00BC2B5C">
          <w:rPr>
            <w:rStyle w:val="normaltextrun"/>
            <w:rFonts w:ascii="Arial" w:hAnsi="Arial" w:cs="Arial"/>
            <w:sz w:val="22"/>
          </w:rPr>
          <w:t>UK – Egypt HE partnerships for Climate Change</w:t>
        </w:r>
        <w:r>
          <w:rPr>
            <w:b/>
            <w:bCs/>
            <w:color w:val="210756"/>
          </w:rPr>
          <w:t xml:space="preserve"> </w:t>
        </w:r>
      </w:ins>
      <w:del w:id="345" w:author="AbdelAzim, Marwa (Egypt)" w:date="2021-11-28T15:11:00Z">
        <w:r w:rsidR="00055317" w:rsidRPr="006E3F3F" w:rsidDel="002E0F39">
          <w:rPr>
            <w:rStyle w:val="normaltextrun"/>
            <w:rFonts w:ascii="Arial" w:hAnsi="Arial" w:cs="Arial"/>
            <w:sz w:val="22"/>
            <w:szCs w:val="22"/>
          </w:rPr>
          <w:delText>Climate Mitigation</w:delText>
        </w:r>
      </w:del>
      <w:r w:rsidR="00055317" w:rsidRPr="006E3F3F">
        <w:rPr>
          <w:rStyle w:val="normaltextrun"/>
          <w:rFonts w:ascii="Arial" w:hAnsi="Arial" w:cs="Arial"/>
          <w:sz w:val="22"/>
          <w:szCs w:val="22"/>
        </w:rPr>
        <w:t xml:space="preserve"> Grant </w:t>
      </w:r>
    </w:p>
    <w:p w14:paraId="26167411" w14:textId="37EEC505" w:rsidR="00055317" w:rsidRPr="006E3F3F" w:rsidRDefault="00055317" w:rsidP="00055317">
      <w:pPr>
        <w:pStyle w:val="paragraph"/>
        <w:numPr>
          <w:ilvl w:val="0"/>
          <w:numId w:val="42"/>
        </w:numPr>
        <w:spacing w:before="0" w:beforeAutospacing="0" w:after="0" w:afterAutospacing="0"/>
        <w:ind w:left="1080" w:firstLine="0"/>
        <w:textAlignment w:val="baseline"/>
        <w:rPr>
          <w:rStyle w:val="normaltextrun"/>
          <w:rFonts w:ascii="Arial" w:hAnsi="Arial" w:cs="Arial"/>
          <w:sz w:val="22"/>
          <w:szCs w:val="22"/>
        </w:rPr>
      </w:pPr>
      <w:r w:rsidRPr="006E3F3F">
        <w:rPr>
          <w:rStyle w:val="normaltextrun"/>
          <w:rFonts w:ascii="Arial" w:hAnsi="Arial" w:cs="Arial"/>
          <w:sz w:val="22"/>
          <w:szCs w:val="22"/>
        </w:rPr>
        <w:t>Going Global Partnerships  </w:t>
      </w:r>
    </w:p>
    <w:p w14:paraId="466F86F1" w14:textId="29A115CC" w:rsidR="00055317" w:rsidRPr="006E3F3F" w:rsidRDefault="00055317" w:rsidP="00055317">
      <w:pPr>
        <w:pStyle w:val="paragraph"/>
        <w:numPr>
          <w:ilvl w:val="0"/>
          <w:numId w:val="42"/>
        </w:numPr>
        <w:spacing w:before="0" w:beforeAutospacing="0" w:after="0" w:afterAutospacing="0"/>
        <w:ind w:left="1080" w:firstLine="0"/>
        <w:textAlignment w:val="baseline"/>
        <w:rPr>
          <w:rFonts w:ascii="Arial" w:hAnsi="Arial" w:cs="Arial"/>
          <w:sz w:val="22"/>
          <w:szCs w:val="22"/>
        </w:rPr>
      </w:pPr>
      <w:r w:rsidRPr="006E3F3F">
        <w:rPr>
          <w:rStyle w:val="normaltextrun"/>
          <w:rFonts w:ascii="Arial" w:hAnsi="Arial" w:cs="Arial"/>
          <w:sz w:val="22"/>
          <w:szCs w:val="22"/>
        </w:rPr>
        <w:t>Your project / partnership’s relationship to </w:t>
      </w:r>
      <w:ins w:id="346" w:author="AbdelAzim, Marwa (Egypt)" w:date="2021-11-28T15:12:00Z">
        <w:r w:rsidR="002E0F39" w:rsidRPr="00BC2B5C">
          <w:rPr>
            <w:rStyle w:val="normaltextrun"/>
            <w:rFonts w:ascii="Arial" w:hAnsi="Arial" w:cs="Arial"/>
            <w:sz w:val="22"/>
          </w:rPr>
          <w:t>UK – Egypt HE partnerships for Climate Change</w:t>
        </w:r>
        <w:r w:rsidR="002E0F39">
          <w:rPr>
            <w:b/>
            <w:bCs/>
            <w:color w:val="210756"/>
          </w:rPr>
          <w:t xml:space="preserve"> </w:t>
        </w:r>
      </w:ins>
      <w:del w:id="347" w:author="AbdelAzim, Marwa (Egypt)" w:date="2021-11-28T15:12:00Z">
        <w:r w:rsidRPr="006E3F3F" w:rsidDel="002E0F39">
          <w:rPr>
            <w:rStyle w:val="normaltextrun"/>
            <w:rFonts w:ascii="Arial" w:hAnsi="Arial" w:cs="Arial"/>
            <w:sz w:val="22"/>
            <w:szCs w:val="22"/>
          </w:rPr>
          <w:delText>Climate Mitigation</w:delText>
        </w:r>
      </w:del>
      <w:r w:rsidRPr="006E3F3F">
        <w:rPr>
          <w:rStyle w:val="normaltextrun"/>
          <w:rFonts w:ascii="Arial" w:hAnsi="Arial" w:cs="Arial"/>
          <w:sz w:val="22"/>
          <w:szCs w:val="22"/>
        </w:rPr>
        <w:t xml:space="preserve"> Grant and Going Global Partnerships.</w:t>
      </w:r>
      <w:r w:rsidRPr="006E3F3F">
        <w:rPr>
          <w:rStyle w:val="eop"/>
          <w:rFonts w:ascii="Arial" w:hAnsi="Arial" w:cs="Arial"/>
          <w:sz w:val="22"/>
          <w:szCs w:val="22"/>
        </w:rPr>
        <w:t> </w:t>
      </w:r>
    </w:p>
    <w:p w14:paraId="3F98B26D"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You will also find standard messaging to use in your materials and communications, plus information about how to access and use the British Council’s logo.</w:t>
      </w:r>
      <w:r w:rsidRPr="006E3F3F">
        <w:rPr>
          <w:rStyle w:val="eop"/>
          <w:rFonts w:ascii="Arial" w:hAnsi="Arial" w:cs="Arial"/>
          <w:sz w:val="22"/>
          <w:szCs w:val="22"/>
        </w:rPr>
        <w:t> </w:t>
      </w:r>
    </w:p>
    <w:p w14:paraId="6001E87F" w14:textId="52260A6D"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b/>
          <w:bCs/>
          <w:sz w:val="22"/>
          <w:szCs w:val="22"/>
        </w:rPr>
        <w:t>Please contact </w:t>
      </w:r>
      <w:hyperlink r:id="rId17" w:tgtFrame="_blank" w:history="1">
        <w:r w:rsidRPr="006E3F3F">
          <w:rPr>
            <w:rStyle w:val="normaltextrun"/>
            <w:rFonts w:ascii="Arial" w:hAnsi="Arial" w:cs="Arial"/>
            <w:b/>
            <w:bCs/>
            <w:color w:val="FF00C8"/>
            <w:sz w:val="22"/>
            <w:szCs w:val="22"/>
            <w:u w:val="single"/>
          </w:rPr>
          <w:t>GoingGlobalPartnerships@britishcouncil.org</w:t>
        </w:r>
      </w:hyperlink>
      <w:r w:rsidRPr="006E3F3F">
        <w:rPr>
          <w:rStyle w:val="normaltextrun"/>
          <w:rFonts w:ascii="Arial" w:hAnsi="Arial" w:cs="Arial"/>
          <w:b/>
          <w:bCs/>
          <w:sz w:val="22"/>
          <w:szCs w:val="22"/>
        </w:rPr>
        <w:t> for sign-off before publishing messaging relating to </w:t>
      </w:r>
      <w:ins w:id="348" w:author="AbdelAzim, Marwa (Egypt)" w:date="2021-11-28T15:11:00Z">
        <w:r w:rsidR="002E0F39" w:rsidRPr="00BC2B5C">
          <w:rPr>
            <w:rStyle w:val="normaltextrun"/>
            <w:rFonts w:ascii="Arial" w:hAnsi="Arial" w:cs="Arial"/>
            <w:sz w:val="22"/>
          </w:rPr>
          <w:t>UK – Egypt HE partnerships for Climate Change</w:t>
        </w:r>
        <w:r w:rsidR="002E0F39">
          <w:rPr>
            <w:b/>
            <w:bCs/>
            <w:color w:val="210756"/>
          </w:rPr>
          <w:t xml:space="preserve"> </w:t>
        </w:r>
      </w:ins>
      <w:del w:id="349" w:author="AbdelAzim, Marwa (Egypt)" w:date="2021-11-28T15:11:00Z">
        <w:r w:rsidRPr="006E3F3F" w:rsidDel="002E0F39">
          <w:rPr>
            <w:rStyle w:val="normaltextrun"/>
            <w:rFonts w:ascii="Arial" w:hAnsi="Arial" w:cs="Arial"/>
            <w:b/>
            <w:bCs/>
            <w:sz w:val="22"/>
            <w:szCs w:val="22"/>
          </w:rPr>
          <w:delText>Climate Mitigation</w:delText>
        </w:r>
      </w:del>
      <w:r w:rsidRPr="006E3F3F">
        <w:rPr>
          <w:rStyle w:val="normaltextrun"/>
          <w:rFonts w:ascii="Arial" w:hAnsi="Arial" w:cs="Arial"/>
          <w:b/>
          <w:bCs/>
          <w:sz w:val="22"/>
          <w:szCs w:val="22"/>
        </w:rPr>
        <w:t xml:space="preserve"> Grant and Going Global Partnerships, and before using the British Council logo.</w:t>
      </w:r>
      <w:r w:rsidRPr="006E3F3F">
        <w:rPr>
          <w:rStyle w:val="eop"/>
          <w:rFonts w:ascii="Arial" w:hAnsi="Arial" w:cs="Arial"/>
          <w:sz w:val="22"/>
          <w:szCs w:val="22"/>
        </w:rPr>
        <w:t> </w:t>
      </w:r>
    </w:p>
    <w:p w14:paraId="4441355D" w14:textId="77777777" w:rsidR="00055317" w:rsidRPr="006E3F3F" w:rsidRDefault="00055317" w:rsidP="00055317">
      <w:pPr>
        <w:pStyle w:val="paragraph"/>
        <w:spacing w:before="0" w:beforeAutospacing="0" w:after="0" w:afterAutospacing="0"/>
        <w:textAlignment w:val="baseline"/>
        <w:rPr>
          <w:rFonts w:ascii="Arial" w:hAnsi="Arial" w:cs="Arial"/>
          <w:b/>
          <w:bCs/>
          <w:color w:val="23085A"/>
          <w:sz w:val="22"/>
          <w:szCs w:val="22"/>
        </w:rPr>
      </w:pPr>
      <w:r w:rsidRPr="006E3F3F">
        <w:rPr>
          <w:rStyle w:val="normaltextrun"/>
          <w:rFonts w:ascii="Arial" w:hAnsi="Arial" w:cs="Arial"/>
          <w:b/>
          <w:bCs/>
          <w:color w:val="23085A"/>
          <w:sz w:val="22"/>
          <w:szCs w:val="22"/>
        </w:rPr>
        <w:t>Communications guidance and messaging</w:t>
      </w:r>
      <w:r w:rsidRPr="006E3F3F">
        <w:rPr>
          <w:rStyle w:val="eop"/>
          <w:rFonts w:ascii="Arial" w:hAnsi="Arial" w:cs="Arial"/>
          <w:b/>
          <w:bCs/>
          <w:color w:val="23085A"/>
          <w:sz w:val="22"/>
          <w:szCs w:val="22"/>
        </w:rPr>
        <w:t> </w:t>
      </w:r>
    </w:p>
    <w:p w14:paraId="14A919D6" w14:textId="58DCBA39"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 xml:space="preserve">Please use the following messaging to describe </w:t>
      </w:r>
      <w:ins w:id="350" w:author="AbdelAzim, Marwa (Egypt)" w:date="2021-11-28T15:12:00Z">
        <w:r w:rsidR="002E0F39" w:rsidRPr="00BC2B5C">
          <w:rPr>
            <w:rStyle w:val="normaltextrun"/>
            <w:rFonts w:ascii="Arial" w:hAnsi="Arial" w:cs="Arial"/>
            <w:sz w:val="22"/>
          </w:rPr>
          <w:t>UK – Egypt HE partnerships for Climate Change</w:t>
        </w:r>
        <w:r w:rsidR="002E0F39">
          <w:rPr>
            <w:b/>
            <w:bCs/>
            <w:color w:val="210756"/>
          </w:rPr>
          <w:t xml:space="preserve"> </w:t>
        </w:r>
      </w:ins>
      <w:del w:id="351" w:author="AbdelAzim, Marwa (Egypt)" w:date="2021-11-28T15:12:00Z">
        <w:r w:rsidRPr="006E3F3F" w:rsidDel="002E0F39">
          <w:rPr>
            <w:rStyle w:val="normaltextrun"/>
            <w:rFonts w:ascii="Arial" w:hAnsi="Arial" w:cs="Arial"/>
            <w:sz w:val="22"/>
            <w:szCs w:val="22"/>
          </w:rPr>
          <w:delText>Climate Mitigation</w:delText>
        </w:r>
      </w:del>
      <w:r w:rsidRPr="006E3F3F">
        <w:rPr>
          <w:rStyle w:val="normaltextrun"/>
          <w:rFonts w:ascii="Arial" w:hAnsi="Arial" w:cs="Arial"/>
          <w:sz w:val="22"/>
          <w:szCs w:val="22"/>
        </w:rPr>
        <w:t xml:space="preserve"> and Going Global Partnerships and your project / partnership’s relationship to both, and to acknowledge the support you have received from the British Council. This text must be used on press releases and other announcements. Please ensure the text appears in the ‘notes to editors’ section of press releases. </w:t>
      </w:r>
      <w:r w:rsidRPr="006E3F3F">
        <w:rPr>
          <w:rStyle w:val="eop"/>
          <w:rFonts w:ascii="Arial" w:hAnsi="Arial" w:cs="Arial"/>
          <w:sz w:val="22"/>
          <w:szCs w:val="22"/>
        </w:rPr>
        <w:t> </w:t>
      </w:r>
    </w:p>
    <w:p w14:paraId="3650F38B"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b/>
          <w:bCs/>
          <w:sz w:val="22"/>
          <w:szCs w:val="22"/>
        </w:rPr>
        <w:t>Please note that press releases and other communications must be shared with the British Council at least five working days before issue. Please contact </w:t>
      </w:r>
      <w:hyperlink r:id="rId18" w:tgtFrame="_blank" w:history="1">
        <w:r w:rsidRPr="006E3F3F">
          <w:rPr>
            <w:rStyle w:val="normaltextrun"/>
            <w:rFonts w:ascii="Arial" w:hAnsi="Arial" w:cs="Arial"/>
            <w:b/>
            <w:bCs/>
            <w:color w:val="FF00C8"/>
            <w:sz w:val="22"/>
            <w:szCs w:val="22"/>
            <w:u w:val="single"/>
          </w:rPr>
          <w:t>GoingGlobalPartnerships@britishcouncil.org</w:t>
        </w:r>
      </w:hyperlink>
      <w:r w:rsidRPr="006E3F3F">
        <w:rPr>
          <w:rStyle w:val="normaltextrun"/>
          <w:rFonts w:ascii="Arial" w:hAnsi="Arial" w:cs="Arial"/>
          <w:b/>
          <w:bCs/>
          <w:sz w:val="22"/>
          <w:szCs w:val="22"/>
        </w:rPr>
        <w:t> for press release sign off.</w:t>
      </w:r>
      <w:r w:rsidRPr="006E3F3F">
        <w:rPr>
          <w:rStyle w:val="eop"/>
          <w:rFonts w:ascii="Arial" w:hAnsi="Arial" w:cs="Arial"/>
          <w:sz w:val="22"/>
          <w:szCs w:val="22"/>
        </w:rPr>
        <w:t> </w:t>
      </w:r>
    </w:p>
    <w:p w14:paraId="5A9BFC4D"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Preferred version for communications: </w:t>
      </w:r>
      <w:r w:rsidRPr="006E3F3F">
        <w:rPr>
          <w:rStyle w:val="eop"/>
          <w:rFonts w:ascii="Arial" w:hAnsi="Arial" w:cs="Arial"/>
          <w:sz w:val="22"/>
          <w:szCs w:val="22"/>
        </w:rPr>
        <w:t> </w:t>
      </w:r>
    </w:p>
    <w:p w14:paraId="61E4B77A" w14:textId="6ECAAD31" w:rsidR="00403C53" w:rsidRPr="006E3F3F" w:rsidRDefault="002E0F39" w:rsidP="00403C53">
      <w:pPr>
        <w:pStyle w:val="NormalWeb"/>
        <w:shd w:val="clear" w:color="auto" w:fill="FFFFFF"/>
        <w:spacing w:before="0" w:beforeAutospacing="0"/>
        <w:rPr>
          <w:rFonts w:ascii="Arial" w:hAnsi="Arial" w:cs="Arial"/>
          <w:color w:val="1C3359"/>
          <w:sz w:val="22"/>
          <w:szCs w:val="22"/>
        </w:rPr>
      </w:pPr>
      <w:ins w:id="352" w:author="AbdelAzim, Marwa (Egypt)" w:date="2021-11-28T15:12:00Z">
        <w:r w:rsidRPr="00BC2B5C">
          <w:rPr>
            <w:rStyle w:val="normaltextrun"/>
            <w:rFonts w:ascii="Arial" w:hAnsi="Arial" w:cs="Arial"/>
            <w:sz w:val="22"/>
          </w:rPr>
          <w:t>UK – Egypt HE partnerships for Climate Change</w:t>
        </w:r>
        <w:r>
          <w:rPr>
            <w:b/>
            <w:bCs/>
            <w:color w:val="210756"/>
          </w:rPr>
          <w:t xml:space="preserve"> </w:t>
        </w:r>
      </w:ins>
      <w:del w:id="353" w:author="AbdelAzim, Marwa (Egypt)" w:date="2021-11-28T15:12:00Z">
        <w:r w:rsidR="000B1DBB" w:rsidRPr="006E3F3F" w:rsidDel="002E0F39">
          <w:rPr>
            <w:rStyle w:val="normaltextrun"/>
            <w:rFonts w:ascii="Arial" w:hAnsi="Arial" w:cs="Arial"/>
            <w:sz w:val="22"/>
            <w:szCs w:val="22"/>
          </w:rPr>
          <w:delText>Climate Mitigation</w:delText>
        </w:r>
      </w:del>
      <w:r w:rsidR="000B1DBB" w:rsidRPr="006E3F3F">
        <w:rPr>
          <w:rStyle w:val="normaltextrun"/>
          <w:rFonts w:ascii="Arial" w:hAnsi="Arial" w:cs="Arial"/>
          <w:sz w:val="22"/>
          <w:szCs w:val="22"/>
        </w:rPr>
        <w:t xml:space="preserve"> </w:t>
      </w:r>
      <w:r w:rsidR="00055317" w:rsidRPr="006E3F3F">
        <w:rPr>
          <w:rStyle w:val="normaltextrun"/>
          <w:rFonts w:ascii="Arial" w:hAnsi="Arial" w:cs="Arial"/>
          <w:sz w:val="22"/>
          <w:szCs w:val="22"/>
        </w:rPr>
        <w:t>/ partnership is supported by a </w:t>
      </w:r>
      <w:ins w:id="354" w:author="AbdelAzim, Marwa (Egypt)" w:date="2021-11-28T15:12:00Z">
        <w:r w:rsidRPr="00BC2B5C">
          <w:rPr>
            <w:rStyle w:val="normaltextrun"/>
            <w:rFonts w:ascii="Arial" w:hAnsi="Arial" w:cs="Arial"/>
            <w:sz w:val="22"/>
          </w:rPr>
          <w:t>UK – Egypt HE partnerships for Climate Change</w:t>
        </w:r>
        <w:r>
          <w:rPr>
            <w:b/>
            <w:bCs/>
            <w:color w:val="210756"/>
          </w:rPr>
          <w:t xml:space="preserve"> </w:t>
        </w:r>
      </w:ins>
      <w:del w:id="355" w:author="AbdelAzim, Marwa (Egypt)" w:date="2021-11-28T15:12:00Z">
        <w:r w:rsidR="000B1DBB" w:rsidRPr="006E3F3F" w:rsidDel="002E0F39">
          <w:rPr>
            <w:rStyle w:val="normaltextrun"/>
            <w:rFonts w:ascii="Arial" w:hAnsi="Arial" w:cs="Arial"/>
            <w:sz w:val="22"/>
            <w:szCs w:val="22"/>
          </w:rPr>
          <w:delText>Climate Mitigation</w:delText>
        </w:r>
      </w:del>
      <w:r w:rsidR="000B1DBB" w:rsidRPr="006E3F3F">
        <w:rPr>
          <w:rStyle w:val="normaltextrun"/>
          <w:rFonts w:ascii="Arial" w:hAnsi="Arial" w:cs="Arial"/>
          <w:sz w:val="22"/>
          <w:szCs w:val="22"/>
        </w:rPr>
        <w:t xml:space="preserve"> </w:t>
      </w:r>
      <w:r w:rsidR="00055317" w:rsidRPr="006E3F3F">
        <w:rPr>
          <w:rStyle w:val="normaltextrun"/>
          <w:rFonts w:ascii="Arial" w:hAnsi="Arial" w:cs="Arial"/>
          <w:sz w:val="22"/>
          <w:szCs w:val="22"/>
        </w:rPr>
        <w:t>grant from the British Council. The </w:t>
      </w:r>
      <w:ins w:id="356" w:author="AbdelAzim, Marwa (Egypt)" w:date="2021-11-28T15:12:00Z">
        <w:r w:rsidRPr="00BC2B5C">
          <w:rPr>
            <w:rStyle w:val="normaltextrun"/>
            <w:rFonts w:ascii="Arial" w:hAnsi="Arial" w:cs="Arial"/>
            <w:sz w:val="22"/>
          </w:rPr>
          <w:t>UK – Egypt HE partnerships for Climate Change</w:t>
        </w:r>
        <w:r>
          <w:rPr>
            <w:b/>
            <w:bCs/>
            <w:color w:val="210756"/>
          </w:rPr>
          <w:t xml:space="preserve"> </w:t>
        </w:r>
      </w:ins>
      <w:del w:id="357" w:author="AbdelAzim, Marwa (Egypt)" w:date="2021-11-28T15:12:00Z">
        <w:r w:rsidR="000B1DBB" w:rsidRPr="006E3F3F" w:rsidDel="002E0F39">
          <w:rPr>
            <w:rStyle w:val="normaltextrun"/>
            <w:rFonts w:ascii="Arial" w:hAnsi="Arial" w:cs="Arial"/>
            <w:sz w:val="22"/>
            <w:szCs w:val="22"/>
          </w:rPr>
          <w:delText>Climate Mitigation</w:delText>
        </w:r>
      </w:del>
      <w:r w:rsidR="000B1DBB" w:rsidRPr="006E3F3F">
        <w:rPr>
          <w:rStyle w:val="normaltextrun"/>
          <w:rFonts w:ascii="Arial" w:hAnsi="Arial" w:cs="Arial"/>
          <w:sz w:val="22"/>
          <w:szCs w:val="22"/>
        </w:rPr>
        <w:t xml:space="preserve"> </w:t>
      </w:r>
      <w:r w:rsidR="00055317" w:rsidRPr="006E3F3F">
        <w:rPr>
          <w:rStyle w:val="normaltextrun"/>
          <w:rFonts w:ascii="Arial" w:hAnsi="Arial" w:cs="Arial"/>
          <w:sz w:val="22"/>
          <w:szCs w:val="22"/>
        </w:rPr>
        <w:t>grants support </w:t>
      </w:r>
      <w:r w:rsidR="00403C53" w:rsidRPr="006E3F3F">
        <w:rPr>
          <w:rStyle w:val="normaltextrun"/>
          <w:rFonts w:ascii="Arial" w:hAnsi="Arial" w:cs="Arial"/>
          <w:sz w:val="22"/>
          <w:szCs w:val="22"/>
        </w:rPr>
        <w:t>Higher Education Partnerships for Climate Change Grants as part of the </w:t>
      </w:r>
      <w:r w:rsidR="00403C53" w:rsidRPr="006E3F3F">
        <w:rPr>
          <w:rFonts w:ascii="Arial" w:hAnsi="Arial" w:cs="Arial"/>
          <w:b/>
          <w:bCs/>
          <w:color w:val="1C3359"/>
          <w:sz w:val="22"/>
          <w:szCs w:val="22"/>
        </w:rPr>
        <w:t>Going Global Partnerships</w:t>
      </w:r>
      <w:r w:rsidR="00403C53" w:rsidRPr="006E3F3F">
        <w:rPr>
          <w:rFonts w:ascii="Arial" w:hAnsi="Arial" w:cs="Arial"/>
          <w:color w:val="1C3359"/>
          <w:sz w:val="22"/>
          <w:szCs w:val="22"/>
        </w:rPr>
        <w:t> </w:t>
      </w:r>
      <w:r w:rsidR="00403C53" w:rsidRPr="006E3F3F">
        <w:rPr>
          <w:rStyle w:val="normaltextrun"/>
          <w:rFonts w:ascii="Arial" w:hAnsi="Arial" w:cs="Arial"/>
          <w:sz w:val="22"/>
          <w:szCs w:val="22"/>
        </w:rPr>
        <w:t>programme are awarded to collaborative partnerships between UK &amp; Egyptian universities to support initiatives addressing climate resilience.</w:t>
      </w:r>
      <w:r w:rsidR="00403C53" w:rsidRPr="006E3F3F">
        <w:rPr>
          <w:rFonts w:ascii="Arial" w:hAnsi="Arial" w:cs="Arial"/>
          <w:color w:val="1C3359"/>
          <w:sz w:val="22"/>
          <w:szCs w:val="22"/>
        </w:rPr>
        <w:t xml:space="preserve"> </w:t>
      </w:r>
    </w:p>
    <w:p w14:paraId="20C7BE8C" w14:textId="25DB1C98" w:rsidR="00403C53" w:rsidRPr="006E3F3F" w:rsidRDefault="00403C53" w:rsidP="00403C53">
      <w:pPr>
        <w:pStyle w:val="NormalWeb"/>
        <w:shd w:val="clear" w:color="auto" w:fill="FFFFFF"/>
        <w:spacing w:before="0" w:beforeAutospacing="0"/>
        <w:rPr>
          <w:rStyle w:val="normaltextrun"/>
          <w:rFonts w:ascii="Arial" w:hAnsi="Arial" w:cs="Arial"/>
          <w:sz w:val="22"/>
          <w:szCs w:val="22"/>
        </w:rPr>
      </w:pPr>
      <w:r w:rsidRPr="006E3F3F">
        <w:rPr>
          <w:rStyle w:val="normaltextrun"/>
          <w:rFonts w:ascii="Arial" w:hAnsi="Arial" w:cs="Arial"/>
          <w:sz w:val="22"/>
          <w:szCs w:val="22"/>
        </w:rPr>
        <w:t>This initiative offers an opportunity for partnership between higher education institutes and universities in the UK and Egypt focussed on:</w:t>
      </w:r>
    </w:p>
    <w:p w14:paraId="29E5D0CF" w14:textId="77777777" w:rsidR="00403C53" w:rsidRPr="006E3F3F" w:rsidRDefault="00403C53" w:rsidP="00403C53">
      <w:pPr>
        <w:numPr>
          <w:ilvl w:val="0"/>
          <w:numId w:val="40"/>
        </w:numPr>
        <w:shd w:val="clear" w:color="auto" w:fill="FFFFFF"/>
        <w:spacing w:before="100" w:beforeAutospacing="1" w:after="100" w:afterAutospacing="1" w:line="240" w:lineRule="auto"/>
        <w:jc w:val="left"/>
        <w:rPr>
          <w:rStyle w:val="normaltextrun"/>
          <w:rFonts w:cs="Arial"/>
          <w:szCs w:val="22"/>
        </w:rPr>
      </w:pPr>
      <w:r w:rsidRPr="006E3F3F">
        <w:rPr>
          <w:rStyle w:val="normaltextrun"/>
          <w:rFonts w:cs="Arial"/>
          <w:szCs w:val="22"/>
        </w:rPr>
        <w:t>Enhancing the climate resilience and mitigation of universities &amp; HEIs themselves, and/or</w:t>
      </w:r>
    </w:p>
    <w:p w14:paraId="708867C4" w14:textId="77777777" w:rsidR="00403C53" w:rsidRPr="006E3F3F" w:rsidRDefault="00403C53" w:rsidP="00403C53">
      <w:pPr>
        <w:numPr>
          <w:ilvl w:val="0"/>
          <w:numId w:val="40"/>
        </w:numPr>
        <w:shd w:val="clear" w:color="auto" w:fill="FFFFFF"/>
        <w:spacing w:before="100" w:beforeAutospacing="1" w:after="100" w:afterAutospacing="1" w:line="240" w:lineRule="auto"/>
        <w:jc w:val="left"/>
        <w:rPr>
          <w:rStyle w:val="normaltextrun"/>
          <w:rFonts w:cs="Arial"/>
          <w:szCs w:val="22"/>
        </w:rPr>
      </w:pPr>
      <w:r w:rsidRPr="006E3F3F">
        <w:rPr>
          <w:rStyle w:val="normaltextrun"/>
          <w:rFonts w:cs="Arial"/>
          <w:szCs w:val="22"/>
        </w:rPr>
        <w:t>Enhancing HEIs &amp; universities’ contribution to the resilience of communities, business, and government</w:t>
      </w:r>
    </w:p>
    <w:p w14:paraId="119EBE33" w14:textId="3C01D0DA" w:rsidR="00403C53" w:rsidRPr="006E3F3F" w:rsidRDefault="00403C53" w:rsidP="00403C53">
      <w:pPr>
        <w:pStyle w:val="NormalWeb"/>
        <w:shd w:val="clear" w:color="auto" w:fill="FFFFFF"/>
        <w:spacing w:before="0" w:beforeAutospacing="0"/>
        <w:rPr>
          <w:rFonts w:ascii="Arial" w:hAnsi="Arial" w:cs="Arial"/>
          <w:color w:val="1C3359"/>
          <w:sz w:val="22"/>
          <w:szCs w:val="22"/>
        </w:rPr>
      </w:pPr>
    </w:p>
    <w:p w14:paraId="2D2B09E3" w14:textId="11F36EF1" w:rsidR="00055317" w:rsidRPr="006E3F3F" w:rsidRDefault="00055317" w:rsidP="00403C53">
      <w:pPr>
        <w:pStyle w:val="paragraph"/>
        <w:spacing w:before="0" w:beforeAutospacing="0" w:after="0" w:afterAutospacing="0"/>
        <w:ind w:left="360"/>
        <w:textAlignment w:val="baseline"/>
        <w:rPr>
          <w:rFonts w:ascii="Arial" w:hAnsi="Arial" w:cs="Arial"/>
          <w:sz w:val="22"/>
          <w:szCs w:val="22"/>
        </w:rPr>
      </w:pPr>
    </w:p>
    <w:p w14:paraId="6727233A" w14:textId="77777777" w:rsidR="00055317" w:rsidRPr="006E3F3F" w:rsidRDefault="00055317" w:rsidP="00055317">
      <w:pPr>
        <w:pStyle w:val="paragraph"/>
        <w:spacing w:before="0" w:beforeAutospacing="0" w:after="0" w:afterAutospacing="0"/>
        <w:ind w:left="360"/>
        <w:textAlignment w:val="baseline"/>
        <w:rPr>
          <w:rFonts w:ascii="Arial" w:hAnsi="Arial" w:cs="Arial"/>
          <w:sz w:val="22"/>
          <w:szCs w:val="22"/>
        </w:rPr>
      </w:pPr>
      <w:r w:rsidRPr="006E3F3F">
        <w:rPr>
          <w:rStyle w:val="eop"/>
          <w:rFonts w:ascii="Arial" w:hAnsi="Arial" w:cs="Arial"/>
          <w:sz w:val="22"/>
          <w:szCs w:val="22"/>
        </w:rPr>
        <w:t> </w:t>
      </w:r>
    </w:p>
    <w:p w14:paraId="637F5923" w14:textId="2761B04A" w:rsidR="00055317" w:rsidRPr="006E3F3F" w:rsidRDefault="002E0F39" w:rsidP="00055317">
      <w:pPr>
        <w:pStyle w:val="paragraph"/>
        <w:spacing w:before="0" w:beforeAutospacing="0" w:after="0" w:afterAutospacing="0"/>
        <w:ind w:left="360"/>
        <w:textAlignment w:val="baseline"/>
        <w:rPr>
          <w:rFonts w:ascii="Arial" w:hAnsi="Arial" w:cs="Arial"/>
          <w:sz w:val="22"/>
          <w:szCs w:val="22"/>
        </w:rPr>
      </w:pPr>
      <w:ins w:id="358" w:author="AbdelAzim, Marwa (Egypt)" w:date="2021-11-28T15:12:00Z">
        <w:r w:rsidRPr="00BC2B5C">
          <w:rPr>
            <w:rStyle w:val="normaltextrun"/>
            <w:rFonts w:ascii="Arial" w:hAnsi="Arial" w:cs="Arial"/>
            <w:sz w:val="22"/>
          </w:rPr>
          <w:lastRenderedPageBreak/>
          <w:t>UK – Egypt HE partnerships for Climate Change</w:t>
        </w:r>
        <w:r>
          <w:rPr>
            <w:b/>
            <w:bCs/>
            <w:color w:val="210756"/>
          </w:rPr>
          <w:t xml:space="preserve"> </w:t>
        </w:r>
      </w:ins>
      <w:del w:id="359" w:author="AbdelAzim, Marwa (Egypt)" w:date="2021-11-28T15:12:00Z">
        <w:r w:rsidR="000B1DBB" w:rsidRPr="006E3F3F" w:rsidDel="002E0F39">
          <w:rPr>
            <w:rStyle w:val="normaltextrun"/>
            <w:rFonts w:ascii="Arial" w:hAnsi="Arial" w:cs="Arial"/>
            <w:sz w:val="22"/>
            <w:szCs w:val="22"/>
          </w:rPr>
          <w:delText>Climate Mitigation</w:delText>
        </w:r>
      </w:del>
      <w:r w:rsidR="000B1DBB" w:rsidRPr="006E3F3F">
        <w:rPr>
          <w:rStyle w:val="normaltextrun"/>
          <w:rFonts w:ascii="Arial" w:hAnsi="Arial" w:cs="Arial"/>
          <w:sz w:val="22"/>
          <w:szCs w:val="22"/>
        </w:rPr>
        <w:t xml:space="preserve"> grant </w:t>
      </w:r>
      <w:r w:rsidR="00055317" w:rsidRPr="006E3F3F">
        <w:rPr>
          <w:rStyle w:val="normaltextrun"/>
          <w:rFonts w:ascii="Arial" w:hAnsi="Arial" w:cs="Arial"/>
          <w:sz w:val="22"/>
          <w:szCs w:val="22"/>
        </w:rPr>
        <w:t>is part of a wider British Council programme called Going Global Partnerships, which builds stronger, more inclusive, internationally connected higher education and TVET systems. </w:t>
      </w:r>
      <w:r w:rsidR="00055317" w:rsidRPr="006E3F3F">
        <w:rPr>
          <w:rStyle w:val="eop"/>
          <w:rFonts w:ascii="Arial" w:hAnsi="Arial" w:cs="Arial"/>
          <w:sz w:val="22"/>
          <w:szCs w:val="22"/>
        </w:rPr>
        <w:t> </w:t>
      </w:r>
    </w:p>
    <w:p w14:paraId="278B713A" w14:textId="77777777" w:rsidR="00055317" w:rsidRPr="006E3F3F" w:rsidRDefault="00055317" w:rsidP="00055317">
      <w:pPr>
        <w:pStyle w:val="paragraph"/>
        <w:spacing w:before="0" w:beforeAutospacing="0" w:after="0" w:afterAutospacing="0"/>
        <w:ind w:left="360"/>
        <w:textAlignment w:val="baseline"/>
        <w:rPr>
          <w:rFonts w:ascii="Arial" w:hAnsi="Arial" w:cs="Arial"/>
          <w:sz w:val="22"/>
          <w:szCs w:val="22"/>
        </w:rPr>
      </w:pPr>
      <w:r w:rsidRPr="006E3F3F">
        <w:rPr>
          <w:rStyle w:val="eop"/>
          <w:rFonts w:ascii="Arial" w:hAnsi="Arial" w:cs="Arial"/>
          <w:sz w:val="22"/>
          <w:szCs w:val="22"/>
        </w:rPr>
        <w:t> </w:t>
      </w:r>
    </w:p>
    <w:p w14:paraId="2B838BEC" w14:textId="77777777" w:rsidR="00055317" w:rsidRPr="006E3F3F" w:rsidRDefault="00055317" w:rsidP="00055317">
      <w:pPr>
        <w:pStyle w:val="paragraph"/>
        <w:spacing w:before="0" w:beforeAutospacing="0" w:after="0" w:afterAutospacing="0"/>
        <w:ind w:left="360"/>
        <w:textAlignment w:val="baseline"/>
        <w:rPr>
          <w:rFonts w:ascii="Arial" w:hAnsi="Arial" w:cs="Arial"/>
          <w:sz w:val="22"/>
          <w:szCs w:val="22"/>
        </w:rPr>
      </w:pPr>
      <w:r w:rsidRPr="006E3F3F">
        <w:rPr>
          <w:rStyle w:val="normaltextrun"/>
          <w:rFonts w:ascii="Arial" w:hAnsi="Arial" w:cs="Arial"/>
          <w:sz w:val="22"/>
          <w:szCs w:val="22"/>
        </w:rPr>
        <w:t>For more information, please visit </w:t>
      </w:r>
      <w:hyperlink r:id="rId19" w:tgtFrame="_blank" w:history="1">
        <w:r w:rsidRPr="006E3F3F">
          <w:rPr>
            <w:rStyle w:val="normaltextrun"/>
            <w:rFonts w:ascii="Arial" w:hAnsi="Arial" w:cs="Arial"/>
            <w:color w:val="FF00C8"/>
            <w:sz w:val="22"/>
            <w:szCs w:val="22"/>
            <w:u w:val="single"/>
          </w:rPr>
          <w:t>www.britishcouncil.org/going-global-partnerships</w:t>
        </w:r>
      </w:hyperlink>
      <w:r w:rsidRPr="006E3F3F">
        <w:rPr>
          <w:rStyle w:val="normaltextrun"/>
          <w:rFonts w:ascii="Arial" w:hAnsi="Arial" w:cs="Arial"/>
          <w:sz w:val="22"/>
          <w:szCs w:val="22"/>
        </w:rPr>
        <w:t>. </w:t>
      </w:r>
      <w:r w:rsidRPr="006E3F3F">
        <w:rPr>
          <w:rStyle w:val="eop"/>
          <w:rFonts w:ascii="Arial" w:hAnsi="Arial" w:cs="Arial"/>
          <w:sz w:val="22"/>
          <w:szCs w:val="22"/>
        </w:rPr>
        <w:t> </w:t>
      </w:r>
    </w:p>
    <w:p w14:paraId="709BAC02" w14:textId="77777777" w:rsidR="00055317" w:rsidRPr="006E3F3F" w:rsidRDefault="00055317" w:rsidP="00055317">
      <w:pPr>
        <w:pStyle w:val="paragraph"/>
        <w:spacing w:before="0" w:beforeAutospacing="0" w:after="0" w:afterAutospacing="0"/>
        <w:ind w:left="360"/>
        <w:textAlignment w:val="baseline"/>
        <w:rPr>
          <w:rFonts w:ascii="Arial" w:hAnsi="Arial" w:cs="Arial"/>
          <w:sz w:val="22"/>
          <w:szCs w:val="22"/>
        </w:rPr>
      </w:pPr>
      <w:r w:rsidRPr="006E3F3F">
        <w:rPr>
          <w:rStyle w:val="eop"/>
          <w:rFonts w:ascii="Arial" w:hAnsi="Arial" w:cs="Arial"/>
          <w:sz w:val="22"/>
          <w:szCs w:val="22"/>
        </w:rPr>
        <w:t> </w:t>
      </w:r>
    </w:p>
    <w:p w14:paraId="1F22A950"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Shorter version for when space is limited: </w:t>
      </w:r>
      <w:r w:rsidRPr="006E3F3F">
        <w:rPr>
          <w:rStyle w:val="eop"/>
          <w:rFonts w:ascii="Arial" w:hAnsi="Arial" w:cs="Arial"/>
          <w:sz w:val="22"/>
          <w:szCs w:val="22"/>
        </w:rPr>
        <w:t> </w:t>
      </w:r>
    </w:p>
    <w:p w14:paraId="0FC61AC9"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eop"/>
          <w:rFonts w:ascii="Arial" w:hAnsi="Arial" w:cs="Arial"/>
          <w:sz w:val="22"/>
          <w:szCs w:val="22"/>
        </w:rPr>
        <w:t> </w:t>
      </w:r>
    </w:p>
    <w:p w14:paraId="3DFE57C1" w14:textId="3043F04E" w:rsidR="00055317" w:rsidRPr="006E3F3F" w:rsidRDefault="00055317" w:rsidP="00055317">
      <w:pPr>
        <w:pStyle w:val="paragraph"/>
        <w:spacing w:before="0" w:beforeAutospacing="0" w:after="0" w:afterAutospacing="0"/>
        <w:ind w:left="360"/>
        <w:textAlignment w:val="baseline"/>
        <w:rPr>
          <w:rFonts w:ascii="Arial" w:hAnsi="Arial" w:cs="Arial"/>
          <w:sz w:val="22"/>
          <w:szCs w:val="22"/>
        </w:rPr>
      </w:pPr>
      <w:r w:rsidRPr="006E3F3F">
        <w:rPr>
          <w:rStyle w:val="normaltextrun"/>
          <w:rFonts w:ascii="Arial" w:hAnsi="Arial" w:cs="Arial"/>
          <w:sz w:val="22"/>
          <w:szCs w:val="22"/>
        </w:rPr>
        <w:t>[Name of your project / partnership] is supported by a </w:t>
      </w:r>
      <w:ins w:id="360" w:author="AbdelAzim, Marwa (Egypt)" w:date="2021-11-28T15:12:00Z">
        <w:r w:rsidR="002E0F39" w:rsidRPr="00BC2B5C">
          <w:rPr>
            <w:rStyle w:val="normaltextrun"/>
            <w:rFonts w:ascii="Arial" w:hAnsi="Arial" w:cs="Arial"/>
            <w:sz w:val="22"/>
          </w:rPr>
          <w:t>UK – Egypt HE partnerships for Climate Change</w:t>
        </w:r>
        <w:r w:rsidR="002E0F39">
          <w:rPr>
            <w:b/>
            <w:bCs/>
            <w:color w:val="210756"/>
          </w:rPr>
          <w:t xml:space="preserve"> </w:t>
        </w:r>
      </w:ins>
      <w:del w:id="361" w:author="AbdelAzim, Marwa (Egypt)" w:date="2021-11-28T15:12:00Z">
        <w:r w:rsidRPr="006E3F3F" w:rsidDel="002E0F39">
          <w:rPr>
            <w:rStyle w:val="normaltextrun"/>
            <w:rFonts w:ascii="Arial" w:hAnsi="Arial" w:cs="Arial"/>
            <w:sz w:val="22"/>
            <w:szCs w:val="22"/>
          </w:rPr>
          <w:delText>Climate Mitigation</w:delText>
        </w:r>
      </w:del>
      <w:r w:rsidRPr="006E3F3F">
        <w:rPr>
          <w:rStyle w:val="normaltextrun"/>
          <w:rFonts w:ascii="Arial" w:hAnsi="Arial" w:cs="Arial"/>
          <w:sz w:val="22"/>
          <w:szCs w:val="22"/>
        </w:rPr>
        <w:t xml:space="preserve"> grant from the British Council’s </w:t>
      </w:r>
      <w:hyperlink r:id="rId20" w:tgtFrame="_blank" w:history="1">
        <w:r w:rsidRPr="006E3F3F">
          <w:rPr>
            <w:rStyle w:val="normaltextrun"/>
            <w:rFonts w:ascii="Arial" w:hAnsi="Arial" w:cs="Arial"/>
            <w:color w:val="FF00C8"/>
            <w:sz w:val="22"/>
            <w:szCs w:val="22"/>
            <w:u w:val="single"/>
          </w:rPr>
          <w:t>Going Global Partnerships</w:t>
        </w:r>
      </w:hyperlink>
      <w:r w:rsidRPr="006E3F3F">
        <w:rPr>
          <w:rStyle w:val="normaltextrun"/>
          <w:rFonts w:ascii="Arial" w:hAnsi="Arial" w:cs="Arial"/>
          <w:sz w:val="22"/>
          <w:szCs w:val="22"/>
        </w:rPr>
        <w:t> programme. The programme builds stronger, more inclusive, internationally connected higher education and TVET systems.</w:t>
      </w:r>
      <w:r w:rsidRPr="006E3F3F">
        <w:rPr>
          <w:rStyle w:val="eop"/>
          <w:rFonts w:ascii="Arial" w:hAnsi="Arial" w:cs="Arial"/>
          <w:sz w:val="22"/>
          <w:szCs w:val="22"/>
        </w:rPr>
        <w:t> </w:t>
      </w:r>
    </w:p>
    <w:p w14:paraId="61794C92" w14:textId="77777777" w:rsidR="00055317" w:rsidRPr="006E3F3F" w:rsidRDefault="00055317" w:rsidP="00055317">
      <w:pPr>
        <w:pStyle w:val="paragraph"/>
        <w:spacing w:before="0" w:beforeAutospacing="0" w:after="0" w:afterAutospacing="0"/>
        <w:ind w:left="360"/>
        <w:textAlignment w:val="baseline"/>
        <w:rPr>
          <w:rFonts w:ascii="Arial" w:hAnsi="Arial" w:cs="Arial"/>
          <w:sz w:val="22"/>
          <w:szCs w:val="22"/>
        </w:rPr>
      </w:pPr>
      <w:r w:rsidRPr="006E3F3F">
        <w:rPr>
          <w:rStyle w:val="eop"/>
          <w:rFonts w:ascii="Arial" w:hAnsi="Arial" w:cs="Arial"/>
          <w:sz w:val="22"/>
          <w:szCs w:val="22"/>
        </w:rPr>
        <w:t> </w:t>
      </w:r>
    </w:p>
    <w:p w14:paraId="057B657E" w14:textId="1EDC5821" w:rsidR="00055317" w:rsidRPr="006E3F3F" w:rsidRDefault="00055317" w:rsidP="00055317">
      <w:pPr>
        <w:pStyle w:val="paragraph"/>
        <w:spacing w:before="0" w:beforeAutospacing="0" w:after="0" w:afterAutospacing="0"/>
        <w:textAlignment w:val="baseline"/>
        <w:rPr>
          <w:rStyle w:val="eop"/>
          <w:rFonts w:ascii="Arial" w:hAnsi="Arial" w:cs="Arial"/>
          <w:sz w:val="22"/>
          <w:szCs w:val="22"/>
        </w:rPr>
      </w:pPr>
      <w:r w:rsidRPr="006E3F3F">
        <w:rPr>
          <w:rStyle w:val="normaltextrun"/>
          <w:rFonts w:ascii="Arial" w:hAnsi="Arial" w:cs="Arial"/>
          <w:sz w:val="22"/>
          <w:szCs w:val="22"/>
        </w:rPr>
        <w:t>When talking about your project on social media, please use the hashtag #GoingGlobalPartnerships. You may also wish to include the British Council’s higher education Twitter handle @HEGoingGlobal.</w:t>
      </w:r>
      <w:r w:rsidRPr="006E3F3F">
        <w:rPr>
          <w:rStyle w:val="eop"/>
          <w:rFonts w:ascii="Arial" w:hAnsi="Arial" w:cs="Arial"/>
          <w:sz w:val="22"/>
          <w:szCs w:val="22"/>
        </w:rPr>
        <w:t> </w:t>
      </w:r>
    </w:p>
    <w:p w14:paraId="062D9C92"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p>
    <w:p w14:paraId="69F14E30" w14:textId="77777777" w:rsidR="00055317" w:rsidRPr="006E3F3F" w:rsidRDefault="00055317" w:rsidP="00055317">
      <w:pPr>
        <w:pStyle w:val="paragraph"/>
        <w:spacing w:before="0" w:beforeAutospacing="0" w:after="0" w:afterAutospacing="0"/>
        <w:textAlignment w:val="baseline"/>
        <w:rPr>
          <w:rFonts w:ascii="Arial" w:hAnsi="Arial" w:cs="Arial"/>
          <w:b/>
          <w:bCs/>
          <w:color w:val="23085A"/>
          <w:sz w:val="22"/>
          <w:szCs w:val="22"/>
        </w:rPr>
      </w:pPr>
      <w:r w:rsidRPr="006E3F3F">
        <w:rPr>
          <w:rStyle w:val="normaltextrun"/>
          <w:rFonts w:ascii="Arial" w:hAnsi="Arial" w:cs="Arial"/>
          <w:b/>
          <w:bCs/>
          <w:color w:val="23085A"/>
          <w:sz w:val="22"/>
          <w:szCs w:val="22"/>
        </w:rPr>
        <w:t>Using the British Council logo</w:t>
      </w:r>
      <w:r w:rsidRPr="006E3F3F">
        <w:rPr>
          <w:rStyle w:val="eop"/>
          <w:rFonts w:ascii="Arial" w:hAnsi="Arial" w:cs="Arial"/>
          <w:b/>
          <w:bCs/>
          <w:color w:val="23085A"/>
          <w:sz w:val="22"/>
          <w:szCs w:val="22"/>
        </w:rPr>
        <w:t> </w:t>
      </w:r>
    </w:p>
    <w:p w14:paraId="69518936" w14:textId="316C2B4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When communicating about your work as part of</w:t>
      </w:r>
      <w:r w:rsidR="000B1DBB" w:rsidRPr="006E3F3F">
        <w:rPr>
          <w:rStyle w:val="normaltextrun"/>
          <w:rFonts w:ascii="Arial" w:hAnsi="Arial" w:cs="Arial"/>
          <w:sz w:val="22"/>
          <w:szCs w:val="22"/>
        </w:rPr>
        <w:t xml:space="preserve"> </w:t>
      </w:r>
      <w:ins w:id="362" w:author="AbdelAzim, Marwa (Egypt)" w:date="2021-11-28T15:12:00Z">
        <w:r w:rsidR="002E0F39" w:rsidRPr="00BC2B5C">
          <w:rPr>
            <w:rStyle w:val="normaltextrun"/>
            <w:rFonts w:ascii="Arial" w:hAnsi="Arial" w:cs="Arial"/>
            <w:sz w:val="22"/>
          </w:rPr>
          <w:t>UK – Egypt HE partnerships for Climate Change</w:t>
        </w:r>
        <w:r w:rsidR="002E0F39">
          <w:rPr>
            <w:b/>
            <w:bCs/>
            <w:color w:val="210756"/>
          </w:rPr>
          <w:t xml:space="preserve"> </w:t>
        </w:r>
      </w:ins>
      <w:del w:id="363" w:author="AbdelAzim, Marwa (Egypt)" w:date="2021-11-28T15:12:00Z">
        <w:r w:rsidR="000B1DBB" w:rsidRPr="006E3F3F" w:rsidDel="002E0F39">
          <w:rPr>
            <w:rStyle w:val="normaltextrun"/>
            <w:rFonts w:ascii="Arial" w:hAnsi="Arial" w:cs="Arial"/>
            <w:sz w:val="22"/>
            <w:szCs w:val="22"/>
          </w:rPr>
          <w:delText>Climate Mitigation</w:delText>
        </w:r>
      </w:del>
      <w:r w:rsidR="000B1DBB" w:rsidRPr="006E3F3F">
        <w:rPr>
          <w:rStyle w:val="normaltextrun"/>
          <w:rFonts w:ascii="Arial" w:hAnsi="Arial" w:cs="Arial"/>
          <w:sz w:val="22"/>
          <w:szCs w:val="22"/>
        </w:rPr>
        <w:t xml:space="preserve"> grant</w:t>
      </w:r>
      <w:r w:rsidRPr="006E3F3F">
        <w:rPr>
          <w:rStyle w:val="normaltextrun"/>
          <w:rFonts w:ascii="Arial" w:hAnsi="Arial" w:cs="Arial"/>
          <w:sz w:val="22"/>
          <w:szCs w:val="22"/>
        </w:rPr>
        <w:t>, please include the appropriate British Council descriptor logo to acknowledge the support you have received from the British Council.  </w:t>
      </w:r>
      <w:r w:rsidRPr="006E3F3F">
        <w:rPr>
          <w:rStyle w:val="eop"/>
          <w:rFonts w:ascii="Arial" w:hAnsi="Arial" w:cs="Arial"/>
          <w:sz w:val="22"/>
          <w:szCs w:val="22"/>
        </w:rPr>
        <w:t> </w:t>
      </w:r>
    </w:p>
    <w:p w14:paraId="7809CD88"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eop"/>
          <w:rFonts w:ascii="Arial" w:hAnsi="Arial" w:cs="Arial"/>
          <w:sz w:val="22"/>
          <w:szCs w:val="22"/>
        </w:rPr>
        <w:t> </w:t>
      </w:r>
    </w:p>
    <w:p w14:paraId="2B1ED058"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Any logo use must be in accordance with British Council guidelines and must be signed off by the British Council’s Brand Team via </w:t>
      </w:r>
      <w:hyperlink r:id="rId21" w:tgtFrame="_blank" w:history="1">
        <w:r w:rsidRPr="006E3F3F">
          <w:rPr>
            <w:rStyle w:val="normaltextrun"/>
            <w:rFonts w:ascii="Arial" w:hAnsi="Arial" w:cs="Arial"/>
            <w:color w:val="FF00C8"/>
            <w:sz w:val="22"/>
            <w:szCs w:val="22"/>
            <w:u w:val="single"/>
          </w:rPr>
          <w:t>GoingGlobalPartnerships@britishcouncil.org</w:t>
        </w:r>
      </w:hyperlink>
      <w:r w:rsidRPr="006E3F3F">
        <w:rPr>
          <w:rStyle w:val="normaltextrun"/>
          <w:rFonts w:ascii="Arial" w:hAnsi="Arial" w:cs="Arial"/>
          <w:sz w:val="22"/>
          <w:szCs w:val="22"/>
        </w:rPr>
        <w:t> prior to publication. Please allow five working days for sign-off.</w:t>
      </w:r>
      <w:r w:rsidRPr="006E3F3F">
        <w:rPr>
          <w:rStyle w:val="eop"/>
          <w:rFonts w:ascii="Arial" w:hAnsi="Arial" w:cs="Arial"/>
          <w:sz w:val="22"/>
          <w:szCs w:val="22"/>
        </w:rPr>
        <w:t> </w:t>
      </w:r>
    </w:p>
    <w:p w14:paraId="582B9636"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eop"/>
          <w:rFonts w:ascii="Arial" w:hAnsi="Arial" w:cs="Arial"/>
          <w:sz w:val="22"/>
          <w:szCs w:val="22"/>
        </w:rPr>
        <w:t> </w:t>
      </w:r>
    </w:p>
    <w:p w14:paraId="1B2E7215"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The logo should be shown clearly across all relevant materials such as presentations, programme booklets, websites and posters.</w:t>
      </w:r>
      <w:r w:rsidRPr="006E3F3F">
        <w:rPr>
          <w:rStyle w:val="eop"/>
          <w:rFonts w:ascii="Arial" w:hAnsi="Arial" w:cs="Arial"/>
          <w:sz w:val="22"/>
          <w:szCs w:val="22"/>
        </w:rPr>
        <w:t> </w:t>
      </w:r>
    </w:p>
    <w:p w14:paraId="5FDB48A6"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eop"/>
          <w:rFonts w:ascii="Arial" w:hAnsi="Arial" w:cs="Arial"/>
          <w:sz w:val="22"/>
          <w:szCs w:val="22"/>
        </w:rPr>
        <w:t> </w:t>
      </w:r>
    </w:p>
    <w:p w14:paraId="7A7EEAE8"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There are different colour versions of the logo: </w:t>
      </w:r>
      <w:r w:rsidRPr="006E3F3F">
        <w:rPr>
          <w:rStyle w:val="eop"/>
          <w:rFonts w:ascii="Arial" w:hAnsi="Arial" w:cs="Arial"/>
          <w:sz w:val="22"/>
          <w:szCs w:val="22"/>
        </w:rPr>
        <w:t> </w:t>
      </w:r>
    </w:p>
    <w:p w14:paraId="7206C7FB" w14:textId="77777777" w:rsidR="00055317" w:rsidRPr="006E3F3F" w:rsidRDefault="00055317" w:rsidP="00055317">
      <w:pPr>
        <w:pStyle w:val="paragraph"/>
        <w:numPr>
          <w:ilvl w:val="0"/>
          <w:numId w:val="43"/>
        </w:numPr>
        <w:spacing w:before="0" w:beforeAutospacing="0" w:after="0" w:afterAutospacing="0"/>
        <w:ind w:left="360" w:firstLine="0"/>
        <w:textAlignment w:val="baseline"/>
        <w:rPr>
          <w:rFonts w:ascii="Arial" w:hAnsi="Arial" w:cs="Arial"/>
          <w:sz w:val="22"/>
          <w:szCs w:val="22"/>
        </w:rPr>
      </w:pPr>
      <w:r w:rsidRPr="006E3F3F">
        <w:rPr>
          <w:rStyle w:val="normaltextrun"/>
          <w:rFonts w:ascii="Arial" w:hAnsi="Arial" w:cs="Arial"/>
          <w:sz w:val="22"/>
          <w:szCs w:val="22"/>
        </w:rPr>
        <w:t>The preferred version is indigo</w:t>
      </w:r>
      <w:r w:rsidRPr="006E3F3F">
        <w:rPr>
          <w:rStyle w:val="eop"/>
          <w:rFonts w:ascii="Arial" w:hAnsi="Arial" w:cs="Arial"/>
          <w:sz w:val="22"/>
          <w:szCs w:val="22"/>
        </w:rPr>
        <w:t> </w:t>
      </w:r>
    </w:p>
    <w:p w14:paraId="0932D236" w14:textId="77777777" w:rsidR="00055317" w:rsidRPr="006E3F3F" w:rsidRDefault="00055317" w:rsidP="00055317">
      <w:pPr>
        <w:pStyle w:val="paragraph"/>
        <w:numPr>
          <w:ilvl w:val="0"/>
          <w:numId w:val="43"/>
        </w:numPr>
        <w:spacing w:before="0" w:beforeAutospacing="0" w:after="0" w:afterAutospacing="0"/>
        <w:ind w:left="360" w:firstLine="0"/>
        <w:textAlignment w:val="baseline"/>
        <w:rPr>
          <w:rFonts w:ascii="Arial" w:hAnsi="Arial" w:cs="Arial"/>
          <w:sz w:val="22"/>
          <w:szCs w:val="22"/>
        </w:rPr>
      </w:pPr>
      <w:r w:rsidRPr="006E3F3F">
        <w:rPr>
          <w:rStyle w:val="normaltextrun"/>
          <w:rFonts w:ascii="Arial" w:hAnsi="Arial" w:cs="Arial"/>
          <w:sz w:val="22"/>
          <w:szCs w:val="22"/>
        </w:rPr>
        <w:t>There is a white version for use on dark backgrounds</w:t>
      </w:r>
      <w:r w:rsidRPr="006E3F3F">
        <w:rPr>
          <w:rStyle w:val="eop"/>
          <w:rFonts w:ascii="Arial" w:hAnsi="Arial" w:cs="Arial"/>
          <w:sz w:val="22"/>
          <w:szCs w:val="22"/>
        </w:rPr>
        <w:t> </w:t>
      </w:r>
    </w:p>
    <w:p w14:paraId="7DB715FD" w14:textId="77777777" w:rsidR="00055317" w:rsidRPr="006E3F3F" w:rsidRDefault="00055317" w:rsidP="00055317">
      <w:pPr>
        <w:pStyle w:val="paragraph"/>
        <w:numPr>
          <w:ilvl w:val="0"/>
          <w:numId w:val="44"/>
        </w:numPr>
        <w:spacing w:before="0" w:beforeAutospacing="0" w:after="0" w:afterAutospacing="0"/>
        <w:ind w:left="360" w:firstLine="0"/>
        <w:textAlignment w:val="baseline"/>
        <w:rPr>
          <w:rFonts w:ascii="Arial" w:hAnsi="Arial" w:cs="Arial"/>
          <w:sz w:val="22"/>
          <w:szCs w:val="22"/>
        </w:rPr>
      </w:pPr>
      <w:r w:rsidRPr="006E3F3F">
        <w:rPr>
          <w:rStyle w:val="normaltextrun"/>
          <w:rFonts w:ascii="Arial" w:hAnsi="Arial" w:cs="Arial"/>
          <w:sz w:val="22"/>
          <w:szCs w:val="22"/>
        </w:rPr>
        <w:t>There is a black version for when printing in black and white.</w:t>
      </w:r>
      <w:r w:rsidRPr="006E3F3F">
        <w:rPr>
          <w:rStyle w:val="eop"/>
          <w:rFonts w:ascii="Arial" w:hAnsi="Arial" w:cs="Arial"/>
          <w:sz w:val="22"/>
          <w:szCs w:val="22"/>
        </w:rPr>
        <w:t> </w:t>
      </w:r>
    </w:p>
    <w:p w14:paraId="73D389D6"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eop"/>
          <w:rFonts w:ascii="Arial" w:hAnsi="Arial" w:cs="Arial"/>
          <w:sz w:val="22"/>
          <w:szCs w:val="22"/>
        </w:rPr>
        <w:t> </w:t>
      </w:r>
    </w:p>
    <w:p w14:paraId="155BCB8F"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You can download the British Council logo you need and access usage guidelines from our </w:t>
      </w:r>
      <w:hyperlink r:id="rId22" w:tgtFrame="_blank" w:history="1">
        <w:r w:rsidRPr="006E3F3F">
          <w:rPr>
            <w:rStyle w:val="normaltextrun"/>
            <w:rFonts w:ascii="Arial" w:hAnsi="Arial" w:cs="Arial"/>
            <w:color w:val="FF00C8"/>
            <w:sz w:val="22"/>
            <w:szCs w:val="22"/>
            <w:u w:val="single"/>
          </w:rPr>
          <w:t>Brand Hub</w:t>
        </w:r>
      </w:hyperlink>
      <w:r w:rsidRPr="006E3F3F">
        <w:rPr>
          <w:rStyle w:val="normaltextrun"/>
          <w:rFonts w:ascii="Arial" w:hAnsi="Arial" w:cs="Arial"/>
          <w:sz w:val="22"/>
          <w:szCs w:val="22"/>
        </w:rPr>
        <w:t>. </w:t>
      </w:r>
      <w:r w:rsidRPr="006E3F3F">
        <w:rPr>
          <w:rStyle w:val="eop"/>
          <w:rFonts w:ascii="Arial" w:hAnsi="Arial" w:cs="Arial"/>
          <w:sz w:val="22"/>
          <w:szCs w:val="22"/>
        </w:rPr>
        <w:t> </w:t>
      </w:r>
    </w:p>
    <w:p w14:paraId="7D9CE751"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eop"/>
          <w:rFonts w:ascii="Arial" w:hAnsi="Arial" w:cs="Arial"/>
          <w:sz w:val="22"/>
          <w:szCs w:val="22"/>
        </w:rPr>
        <w:t> </w:t>
      </w:r>
    </w:p>
    <w:p w14:paraId="0762FB60"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normaltextrun"/>
          <w:rFonts w:ascii="Arial" w:hAnsi="Arial" w:cs="Arial"/>
          <w:sz w:val="22"/>
          <w:szCs w:val="22"/>
        </w:rPr>
        <w:t>You need to register for the brand hub. When you do so, your British Council contact will have to confirm you are working on a British Council grant funded project, and they will direct you to the logo usage guidelines before access is granted. Further guidance on which descriptor logo to use, plus how to use the logo, will be provided from </w:t>
      </w:r>
      <w:hyperlink r:id="rId23" w:tgtFrame="_blank" w:history="1">
        <w:r w:rsidRPr="006E3F3F">
          <w:rPr>
            <w:rStyle w:val="normaltextrun"/>
            <w:rFonts w:ascii="Arial" w:hAnsi="Arial" w:cs="Arial"/>
            <w:color w:val="FF00C8"/>
            <w:sz w:val="22"/>
            <w:szCs w:val="22"/>
            <w:u w:val="single"/>
          </w:rPr>
          <w:t>GoingGlobalPartnerships@britishcouncil.org</w:t>
        </w:r>
      </w:hyperlink>
      <w:r w:rsidRPr="006E3F3F">
        <w:rPr>
          <w:rStyle w:val="normaltextrun"/>
          <w:rFonts w:ascii="Arial" w:hAnsi="Arial" w:cs="Arial"/>
          <w:sz w:val="22"/>
          <w:szCs w:val="22"/>
        </w:rPr>
        <w:t>. </w:t>
      </w:r>
      <w:r w:rsidRPr="006E3F3F">
        <w:rPr>
          <w:rStyle w:val="eop"/>
          <w:rFonts w:ascii="Arial" w:hAnsi="Arial" w:cs="Arial"/>
          <w:sz w:val="22"/>
          <w:szCs w:val="22"/>
        </w:rPr>
        <w:t> </w:t>
      </w:r>
    </w:p>
    <w:p w14:paraId="7B52498B" w14:textId="77777777" w:rsidR="00055317" w:rsidRPr="006E3F3F" w:rsidRDefault="00055317" w:rsidP="00055317">
      <w:pPr>
        <w:pStyle w:val="paragraph"/>
        <w:spacing w:before="0" w:beforeAutospacing="0" w:after="0" w:afterAutospacing="0"/>
        <w:textAlignment w:val="baseline"/>
        <w:rPr>
          <w:rFonts w:ascii="Arial" w:hAnsi="Arial" w:cs="Arial"/>
          <w:sz w:val="22"/>
          <w:szCs w:val="22"/>
        </w:rPr>
      </w:pPr>
      <w:r w:rsidRPr="006E3F3F">
        <w:rPr>
          <w:rStyle w:val="eop"/>
          <w:rFonts w:ascii="Arial" w:hAnsi="Arial" w:cs="Arial"/>
          <w:color w:val="23085A"/>
          <w:sz w:val="22"/>
          <w:szCs w:val="22"/>
        </w:rPr>
        <w:t> </w:t>
      </w:r>
    </w:p>
    <w:bookmarkEnd w:id="335"/>
    <w:p w14:paraId="27E24CEE" w14:textId="77777777" w:rsidR="00055317" w:rsidRPr="006E3F3F" w:rsidRDefault="00055317" w:rsidP="00055317">
      <w:pPr>
        <w:pStyle w:val="MRheading2"/>
        <w:numPr>
          <w:ilvl w:val="0"/>
          <w:numId w:val="0"/>
        </w:numPr>
        <w:spacing w:before="60" w:after="160" w:line="276" w:lineRule="auto"/>
        <w:jc w:val="left"/>
        <w:rPr>
          <w:rFonts w:cs="Arial"/>
          <w:color w:val="000000" w:themeColor="text1"/>
          <w:szCs w:val="22"/>
          <w:u w:val="single"/>
        </w:rPr>
      </w:pPr>
    </w:p>
    <w:sectPr w:rsidR="00055317" w:rsidRPr="006E3F3F">
      <w:footerReference w:type="default" r:id="rId24"/>
      <w:headerReference w:type="first" r:id="rId25"/>
      <w:footerReference w:type="first" r:id="rId26"/>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04FD7" w14:textId="77777777" w:rsidR="009A05FB" w:rsidRDefault="009A05FB">
      <w:r>
        <w:separator/>
      </w:r>
    </w:p>
  </w:endnote>
  <w:endnote w:type="continuationSeparator" w:id="0">
    <w:p w14:paraId="7C250B73" w14:textId="77777777" w:rsidR="009A05FB" w:rsidRDefault="009A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w:altName w:val="Calibri"/>
    <w:panose1 w:val="020B0504020202020204"/>
    <w:charset w:val="00"/>
    <w:family w:val="swiss"/>
    <w:pitch w:val="variable"/>
    <w:sig w:usb0="800002A7" w:usb1="0000004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rlow">
    <w:altName w:val="Calibri"/>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22124" w14:textId="77777777" w:rsidR="009A05FB" w:rsidRDefault="009A0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A16E" w14:textId="77777777" w:rsidR="009A05FB" w:rsidRDefault="009A05FB" w:rsidP="009A05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5F81" w14:textId="77777777" w:rsidR="009A05FB" w:rsidRDefault="009A05FB">
    <w:pPr>
      <w:pStyle w:val="Footer"/>
    </w:pPr>
    <w:r>
      <w:rPr>
        <w:b/>
      </w:rPr>
      <w:t xml:space="preserve">The </w:t>
    </w:r>
    <w:smartTag w:uri="urn:schemas-microsoft-com:office:smarttags" w:element="place">
      <w:smartTag w:uri="urn:schemas-microsoft-com:office:smarttags" w:element="country-region">
        <w:r>
          <w:rPr>
            <w:b/>
          </w:rPr>
          <w:t>United Kingdom</w:t>
        </w:r>
      </w:smartTag>
    </w:smartTag>
    <w:r>
      <w:rPr>
        <w:b/>
      </w:rPr>
      <w:t>’s international organisation for educational opportunities and cultural relations.</w:t>
    </w:r>
    <w:r>
      <w:t xml:space="preserve"> We are registered in </w:t>
    </w:r>
    <w:smartTag w:uri="urn:schemas-microsoft-com:office:smarttags" w:element="place">
      <w:smartTag w:uri="urn:schemas-microsoft-com:office:smarttags" w:element="country-region">
        <w:r>
          <w:t>England</w:t>
        </w:r>
      </w:smartTag>
    </w:smartTag>
    <w:r>
      <w:t xml:space="preserve"> as a charity.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046A" w14:textId="77777777" w:rsidR="009A05FB" w:rsidRPr="006920E5" w:rsidRDefault="009A05FB">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Pr>
        <w:noProof/>
        <w:sz w:val="16"/>
        <w:szCs w:val="16"/>
      </w:rPr>
      <w:t>11</w:t>
    </w:r>
    <w:r w:rsidRPr="006920E5">
      <w:rPr>
        <w:noProof/>
        <w:sz w:val="16"/>
        <w:szCs w:val="16"/>
      </w:rPr>
      <w:fldChar w:fldCharType="end"/>
    </w:r>
  </w:p>
  <w:p w14:paraId="2E3F0A36" w14:textId="07D069C1" w:rsidR="009A05FB" w:rsidRPr="0004746A" w:rsidRDefault="009A05FB">
    <w:pPr>
      <w:rPr>
        <w:sz w:val="16"/>
      </w:rPr>
    </w:pPr>
    <w:r>
      <w:rPr>
        <w:sz w:val="16"/>
      </w:rPr>
      <w:t>Last Updated: 5 October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CCB9" w14:textId="77777777" w:rsidR="009A05FB" w:rsidRDefault="009A05FB" w:rsidP="006920E5">
    <w:pPr>
      <w:pStyle w:val="Footer"/>
      <w:jc w:val="right"/>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Pr>
        <w:noProof/>
        <w:sz w:val="16"/>
        <w:szCs w:val="16"/>
      </w:rPr>
      <w:t>1</w:t>
    </w:r>
    <w:r w:rsidRPr="006920E5">
      <w:rPr>
        <w:noProof/>
        <w:sz w:val="16"/>
        <w:szCs w:val="16"/>
      </w:rPr>
      <w:fldChar w:fldCharType="end"/>
    </w:r>
  </w:p>
  <w:p w14:paraId="2707998B" w14:textId="1EE1FC30" w:rsidR="009A05FB" w:rsidRPr="0004746A" w:rsidRDefault="009A05FB">
    <w:pPr>
      <w:rPr>
        <w:sz w:val="16"/>
      </w:rPr>
    </w:pPr>
    <w:r>
      <w:rPr>
        <w:sz w:val="16"/>
      </w:rPr>
      <w:t xml:space="preserve">Last Updated: 5 October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304B" w14:textId="77777777" w:rsidR="009A05FB" w:rsidRDefault="009A05FB">
      <w:r>
        <w:separator/>
      </w:r>
    </w:p>
  </w:footnote>
  <w:footnote w:type="continuationSeparator" w:id="0">
    <w:p w14:paraId="75195103" w14:textId="77777777" w:rsidR="009A05FB" w:rsidRDefault="009A05FB">
      <w:r>
        <w:continuationSeparator/>
      </w:r>
    </w:p>
  </w:footnote>
  <w:footnote w:id="1">
    <w:p w14:paraId="7F88D0F6" w14:textId="77777777" w:rsidR="009A05FB" w:rsidRPr="00A454B8" w:rsidRDefault="009A05FB" w:rsidP="00A454B8">
      <w:pPr>
        <w:pStyle w:val="MRheading3"/>
        <w:numPr>
          <w:ilvl w:val="0"/>
          <w:numId w:val="0"/>
        </w:numPr>
        <w:spacing w:line="240" w:lineRule="auto"/>
        <w:ind w:left="720"/>
        <w:rPr>
          <w:rFonts w:cs="Arial"/>
          <w:szCs w:val="22"/>
          <w:vertAlign w:val="superscript"/>
        </w:rPr>
      </w:pPr>
      <w:r w:rsidRPr="008D2169">
        <w:rPr>
          <w:sz w:val="16"/>
          <w:szCs w:val="16"/>
          <w:shd w:val="clear" w:color="auto" w:fill="FFFFFF"/>
        </w:rPr>
        <w:footnoteRef/>
      </w:r>
      <w:r w:rsidRPr="008D2169">
        <w:rPr>
          <w:sz w:val="16"/>
          <w:szCs w:val="16"/>
          <w:shd w:val="clear" w:color="auto" w:fill="FFFFFF"/>
        </w:rPr>
        <w:t xml:space="preserve"> “Safeguarding Vulnerable Groups Act 2006” means </w:t>
      </w:r>
      <w:r w:rsidRPr="008D2169">
        <w:rPr>
          <w:rFonts w:cs="Arial"/>
          <w:sz w:val="16"/>
          <w:szCs w:val="16"/>
          <w:shd w:val="clear" w:color="auto" w:fill="FFFFFF"/>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EC57417" w14:textId="77777777" w:rsidR="009A05FB" w:rsidRPr="00A454B8" w:rsidRDefault="009A05FB"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3803609C" w14:textId="77777777" w:rsidR="009A05FB" w:rsidRPr="00A454B8" w:rsidRDefault="009A05FB"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749E1ABC" w14:textId="77777777" w:rsidR="009A05FB" w:rsidRDefault="009A05FB"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A8B8" w14:textId="77777777" w:rsidR="009A05FB" w:rsidRDefault="009A0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96EF" w14:textId="77777777" w:rsidR="009A05FB" w:rsidRDefault="009A0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BE4D" w14:textId="77777777" w:rsidR="009A05FB" w:rsidRDefault="009A05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9A05FB" w:rsidRPr="00B74694" w14:paraId="0C0C3A46" w14:textId="77777777">
      <w:trPr>
        <w:trHeight w:hRule="exact" w:val="1280"/>
      </w:trPr>
      <w:tc>
        <w:tcPr>
          <w:tcW w:w="3969" w:type="dxa"/>
          <w:tcBorders>
            <w:bottom w:val="single" w:sz="4" w:space="0" w:color="auto"/>
          </w:tcBorders>
        </w:tcPr>
        <w:p w14:paraId="5989C468" w14:textId="3A65F89E" w:rsidR="009A05FB" w:rsidRDefault="009A05FB">
          <w:pPr>
            <w:pStyle w:val="Header"/>
            <w:jc w:val="left"/>
          </w:pPr>
          <w:bookmarkStart w:id="364" w:name="bclogo"/>
          <w:r>
            <w:rPr>
              <w:noProof/>
            </w:rPr>
            <w:drawing>
              <wp:inline distT="0" distB="0" distL="0" distR="0" wp14:anchorId="3E6B1CA4" wp14:editId="2E369898">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364"/>
        </w:p>
      </w:tc>
      <w:tc>
        <w:tcPr>
          <w:tcW w:w="5954" w:type="dxa"/>
          <w:tcBorders>
            <w:bottom w:val="single" w:sz="4" w:space="0" w:color="auto"/>
          </w:tcBorders>
        </w:tcPr>
        <w:p w14:paraId="3CFC53F3" w14:textId="77777777" w:rsidR="009A05FB" w:rsidRPr="00B74694" w:rsidRDefault="009A05FB" w:rsidP="00B74694">
          <w:pPr>
            <w:pStyle w:val="BodyText"/>
            <w:spacing w:before="198" w:line="276" w:lineRule="auto"/>
            <w:ind w:right="147"/>
            <w:jc w:val="right"/>
            <w:rPr>
              <w:b/>
              <w:bCs/>
            </w:rPr>
          </w:pPr>
          <w:r w:rsidRPr="00B74694">
            <w:rPr>
              <w:b/>
              <w:bCs/>
            </w:rPr>
            <w:t>UK – Egypt HE partnerships for Climate Change</w:t>
          </w:r>
        </w:p>
        <w:p w14:paraId="1540B66E" w14:textId="7FBA4719" w:rsidR="009A05FB" w:rsidRPr="00B74694" w:rsidRDefault="009A05FB" w:rsidP="00B74694">
          <w:pPr>
            <w:pStyle w:val="Header"/>
            <w:tabs>
              <w:tab w:val="clear" w:pos="4153"/>
              <w:tab w:val="clear" w:pos="8306"/>
            </w:tabs>
            <w:rPr>
              <w:sz w:val="28"/>
              <w:szCs w:val="28"/>
            </w:rPr>
          </w:pPr>
          <w:r w:rsidRPr="00B74694">
            <w:rPr>
              <w:sz w:val="28"/>
              <w:szCs w:val="28"/>
            </w:rPr>
            <w:t xml:space="preserve">Grant by the British Council </w:t>
          </w:r>
        </w:p>
        <w:p w14:paraId="6EA35BF8" w14:textId="5A5CB7ED" w:rsidR="009A05FB" w:rsidRPr="00B74694" w:rsidRDefault="009A05FB" w:rsidP="00B81B73">
          <w:pPr>
            <w:pStyle w:val="Header"/>
            <w:tabs>
              <w:tab w:val="clear" w:pos="4153"/>
              <w:tab w:val="clear" w:pos="8306"/>
            </w:tabs>
            <w:spacing w:before="0"/>
          </w:pPr>
        </w:p>
      </w:tc>
    </w:tr>
  </w:tbl>
  <w:p w14:paraId="4C244899" w14:textId="77777777" w:rsidR="009A05FB" w:rsidRPr="00A454B8" w:rsidRDefault="009A05FB"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89031AD"/>
    <w:multiLevelType w:val="hybridMultilevel"/>
    <w:tmpl w:val="71ECD19C"/>
    <w:lvl w:ilvl="0" w:tplc="EEE0ABEC">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C14C7"/>
    <w:multiLevelType w:val="multilevel"/>
    <w:tmpl w:val="8FE24C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5"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04E3"/>
    <w:multiLevelType w:val="multilevel"/>
    <w:tmpl w:val="8B56FB4E"/>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43C38CD"/>
    <w:multiLevelType w:val="hybridMultilevel"/>
    <w:tmpl w:val="AF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333D8"/>
    <w:multiLevelType w:val="multilevel"/>
    <w:tmpl w:val="507C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30596F"/>
    <w:multiLevelType w:val="hybridMultilevel"/>
    <w:tmpl w:val="24EA8E12"/>
    <w:lvl w:ilvl="0" w:tplc="D8BE80C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675D3"/>
    <w:multiLevelType w:val="multilevel"/>
    <w:tmpl w:val="C0C02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0450CF"/>
    <w:multiLevelType w:val="hybridMultilevel"/>
    <w:tmpl w:val="43B01B96"/>
    <w:lvl w:ilvl="0" w:tplc="BCE4E6C0">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00A64"/>
    <w:multiLevelType w:val="multilevel"/>
    <w:tmpl w:val="BC86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C471BC"/>
    <w:multiLevelType w:val="hybridMultilevel"/>
    <w:tmpl w:val="DE169A88"/>
    <w:lvl w:ilvl="0" w:tplc="D8189A8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F585A"/>
    <w:multiLevelType w:val="hybridMultilevel"/>
    <w:tmpl w:val="FCF02E64"/>
    <w:lvl w:ilvl="0" w:tplc="2F98325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C4601"/>
    <w:multiLevelType w:val="multilevel"/>
    <w:tmpl w:val="D13C9630"/>
    <w:numStyleLink w:val="LMA"/>
  </w:abstractNum>
  <w:abstractNum w:abstractNumId="17" w15:restartNumberingAfterBreak="0">
    <w:nsid w:val="482752A4"/>
    <w:multiLevelType w:val="hybridMultilevel"/>
    <w:tmpl w:val="1B70E254"/>
    <w:lvl w:ilvl="0" w:tplc="3A6EF0F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A2BE5"/>
    <w:multiLevelType w:val="multilevel"/>
    <w:tmpl w:val="123E575A"/>
    <w:lvl w:ilvl="0">
      <w:start w:val="1"/>
      <w:numFmt w:val="decimal"/>
      <w:pStyle w:val="MRSchedule1"/>
      <w:isLgl/>
      <w:suff w:val="nothing"/>
      <w:lvlText w:val="Schedule %1"/>
      <w:lvlJc w:val="left"/>
      <w:pPr>
        <w:ind w:left="468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0" w15:restartNumberingAfterBreak="0">
    <w:nsid w:val="5DC63268"/>
    <w:multiLevelType w:val="hybridMultilevel"/>
    <w:tmpl w:val="6F78E39A"/>
    <w:lvl w:ilvl="0" w:tplc="4BA8006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5A614C"/>
    <w:multiLevelType w:val="hybridMultilevel"/>
    <w:tmpl w:val="A9361F62"/>
    <w:lvl w:ilvl="0" w:tplc="6A76A1A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E7B67"/>
    <w:multiLevelType w:val="multilevel"/>
    <w:tmpl w:val="FE221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3412A"/>
    <w:multiLevelType w:val="hybridMultilevel"/>
    <w:tmpl w:val="FF841108"/>
    <w:lvl w:ilvl="0" w:tplc="B244903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84AE7"/>
    <w:multiLevelType w:val="hybridMultilevel"/>
    <w:tmpl w:val="221E32F0"/>
    <w:lvl w:ilvl="0" w:tplc="AF46AFE2">
      <w:start w:val="1"/>
      <w:numFmt w:val="decimal"/>
      <w:lvlText w:val="%1."/>
      <w:lvlJc w:val="left"/>
      <w:pPr>
        <w:ind w:left="720" w:hanging="360"/>
      </w:pPr>
      <w:rPr>
        <w:rFonts w:asciiTheme="minorBidi" w:hAnsiTheme="minorBidi" w:cstheme="minorBidi" w:hint="default"/>
        <w:b/>
        <w:bCs/>
        <w:color w:val="1F4E79" w:themeColor="accent1" w:themeShade="8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DBD0BD9"/>
    <w:multiLevelType w:val="hybridMultilevel"/>
    <w:tmpl w:val="2CF2A8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7"/>
  </w:num>
  <w:num w:numId="2">
    <w:abstractNumId w:val="4"/>
  </w:num>
  <w:num w:numId="3">
    <w:abstractNumId w:val="1"/>
  </w:num>
  <w:num w:numId="4">
    <w:abstractNumId w:val="4"/>
  </w:num>
  <w:num w:numId="5">
    <w:abstractNumId w:val="7"/>
  </w:num>
  <w:num w:numId="6">
    <w:abstractNumId w:val="1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7"/>
  </w:num>
  <w:num w:numId="14">
    <w:abstractNumId w:val="0"/>
  </w:num>
  <w:num w:numId="15">
    <w:abstractNumId w:val="6"/>
  </w:num>
  <w:num w:numId="16">
    <w:abstractNumId w:val="8"/>
  </w:num>
  <w:num w:numId="17">
    <w:abstractNumId w:val="15"/>
  </w:num>
  <w:num w:numId="18">
    <w:abstractNumId w:val="20"/>
  </w:num>
  <w:num w:numId="19">
    <w:abstractNumId w:val="12"/>
  </w:num>
  <w:num w:numId="20">
    <w:abstractNumId w:val="21"/>
  </w:num>
  <w:num w:numId="21">
    <w:abstractNumId w:val="14"/>
  </w:num>
  <w:num w:numId="22">
    <w:abstractNumId w:val="10"/>
  </w:num>
  <w:num w:numId="23">
    <w:abstractNumId w:val="2"/>
  </w:num>
  <w:num w:numId="24">
    <w:abstractNumId w:val="24"/>
  </w:num>
  <w:num w:numId="25">
    <w:abstractNumId w:val="17"/>
  </w:num>
  <w:num w:numId="26">
    <w:abstractNumId w:val="26"/>
  </w:num>
  <w:num w:numId="27">
    <w:abstractNumId w:val="5"/>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7"/>
  </w:num>
  <w:num w:numId="38">
    <w:abstractNumId w:val="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1"/>
  </w:num>
  <w:num w:numId="42">
    <w:abstractNumId w:val="3"/>
  </w:num>
  <w:num w:numId="43">
    <w:abstractNumId w:val="13"/>
  </w:num>
  <w:num w:numId="44">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anna, Shaimaa (Egypt)">
    <w15:presenceInfo w15:providerId="AD" w15:userId="S::Shaimaa.AlBanna@britishcouncil.org::8aae3139-9fc8-49f5-8e9e-50856eeece9d"/>
  </w15:person>
  <w15:person w15:author="AbdelAzim, Marwa (Egypt)">
    <w15:presenceInfo w15:providerId="AD" w15:userId="S::Marwa.AbdelAzim@britishcouncil.org::1ad874d3-a7a4-4cd5-a54a-fa72264a8b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034E"/>
    <w:rsid w:val="00041331"/>
    <w:rsid w:val="0004458A"/>
    <w:rsid w:val="0004746A"/>
    <w:rsid w:val="0004783F"/>
    <w:rsid w:val="000523EA"/>
    <w:rsid w:val="00055317"/>
    <w:rsid w:val="00056077"/>
    <w:rsid w:val="00064D46"/>
    <w:rsid w:val="00067125"/>
    <w:rsid w:val="00071541"/>
    <w:rsid w:val="000743A2"/>
    <w:rsid w:val="0008418E"/>
    <w:rsid w:val="00087241"/>
    <w:rsid w:val="00091708"/>
    <w:rsid w:val="00091833"/>
    <w:rsid w:val="000A7731"/>
    <w:rsid w:val="000B1DBB"/>
    <w:rsid w:val="000B2442"/>
    <w:rsid w:val="000B659B"/>
    <w:rsid w:val="000C02FB"/>
    <w:rsid w:val="000C5812"/>
    <w:rsid w:val="000C5FA7"/>
    <w:rsid w:val="000E333A"/>
    <w:rsid w:val="000E6650"/>
    <w:rsid w:val="001021D7"/>
    <w:rsid w:val="00103689"/>
    <w:rsid w:val="001047FA"/>
    <w:rsid w:val="00105E34"/>
    <w:rsid w:val="0011410A"/>
    <w:rsid w:val="00132F10"/>
    <w:rsid w:val="00137346"/>
    <w:rsid w:val="0013739A"/>
    <w:rsid w:val="00137626"/>
    <w:rsid w:val="00142EDF"/>
    <w:rsid w:val="001662C3"/>
    <w:rsid w:val="0017079B"/>
    <w:rsid w:val="00174907"/>
    <w:rsid w:val="001779F3"/>
    <w:rsid w:val="00181CD3"/>
    <w:rsid w:val="00190D70"/>
    <w:rsid w:val="0019271D"/>
    <w:rsid w:val="0019371D"/>
    <w:rsid w:val="001961A5"/>
    <w:rsid w:val="001B67F8"/>
    <w:rsid w:val="001C73F0"/>
    <w:rsid w:val="001D2A06"/>
    <w:rsid w:val="001D2C6E"/>
    <w:rsid w:val="001E057C"/>
    <w:rsid w:val="001E1F74"/>
    <w:rsid w:val="001E4626"/>
    <w:rsid w:val="001E64E9"/>
    <w:rsid w:val="001E6936"/>
    <w:rsid w:val="0020358A"/>
    <w:rsid w:val="00203B13"/>
    <w:rsid w:val="0021549F"/>
    <w:rsid w:val="00215D52"/>
    <w:rsid w:val="002218CE"/>
    <w:rsid w:val="00227098"/>
    <w:rsid w:val="00227CDF"/>
    <w:rsid w:val="0023167F"/>
    <w:rsid w:val="002341B4"/>
    <w:rsid w:val="00235110"/>
    <w:rsid w:val="00246836"/>
    <w:rsid w:val="00246AA7"/>
    <w:rsid w:val="00253788"/>
    <w:rsid w:val="002639BD"/>
    <w:rsid w:val="002774B2"/>
    <w:rsid w:val="00281CA1"/>
    <w:rsid w:val="00282B47"/>
    <w:rsid w:val="002950CB"/>
    <w:rsid w:val="002B0E84"/>
    <w:rsid w:val="002B7535"/>
    <w:rsid w:val="002D1D13"/>
    <w:rsid w:val="002E0F39"/>
    <w:rsid w:val="003037EB"/>
    <w:rsid w:val="00305943"/>
    <w:rsid w:val="003066ED"/>
    <w:rsid w:val="00310D79"/>
    <w:rsid w:val="003174E4"/>
    <w:rsid w:val="00321E45"/>
    <w:rsid w:val="00325173"/>
    <w:rsid w:val="00333737"/>
    <w:rsid w:val="0033697B"/>
    <w:rsid w:val="00342FBC"/>
    <w:rsid w:val="00344E6D"/>
    <w:rsid w:val="003474C5"/>
    <w:rsid w:val="00360FED"/>
    <w:rsid w:val="0036395C"/>
    <w:rsid w:val="00363B06"/>
    <w:rsid w:val="003666B1"/>
    <w:rsid w:val="00373050"/>
    <w:rsid w:val="00377FE7"/>
    <w:rsid w:val="00381377"/>
    <w:rsid w:val="003820CF"/>
    <w:rsid w:val="00391131"/>
    <w:rsid w:val="003A2180"/>
    <w:rsid w:val="003A57B4"/>
    <w:rsid w:val="003B1907"/>
    <w:rsid w:val="003C16FC"/>
    <w:rsid w:val="003C691D"/>
    <w:rsid w:val="003D050A"/>
    <w:rsid w:val="003D2BC4"/>
    <w:rsid w:val="003D3CA5"/>
    <w:rsid w:val="003E1C25"/>
    <w:rsid w:val="003E4D3F"/>
    <w:rsid w:val="003F1B66"/>
    <w:rsid w:val="003F7293"/>
    <w:rsid w:val="00400626"/>
    <w:rsid w:val="00403C53"/>
    <w:rsid w:val="004054BF"/>
    <w:rsid w:val="00405FC3"/>
    <w:rsid w:val="0042085C"/>
    <w:rsid w:val="0042315A"/>
    <w:rsid w:val="00427B2C"/>
    <w:rsid w:val="004413D3"/>
    <w:rsid w:val="0044622D"/>
    <w:rsid w:val="004464FB"/>
    <w:rsid w:val="00457EC1"/>
    <w:rsid w:val="0046313C"/>
    <w:rsid w:val="00466334"/>
    <w:rsid w:val="00467A11"/>
    <w:rsid w:val="00472B3F"/>
    <w:rsid w:val="00476CAE"/>
    <w:rsid w:val="00483938"/>
    <w:rsid w:val="00484711"/>
    <w:rsid w:val="00487F03"/>
    <w:rsid w:val="004B5661"/>
    <w:rsid w:val="004C00D8"/>
    <w:rsid w:val="004C070D"/>
    <w:rsid w:val="004C0969"/>
    <w:rsid w:val="004C0B14"/>
    <w:rsid w:val="004C2428"/>
    <w:rsid w:val="004D1D16"/>
    <w:rsid w:val="004D2195"/>
    <w:rsid w:val="004E1C21"/>
    <w:rsid w:val="004F2E05"/>
    <w:rsid w:val="0051046B"/>
    <w:rsid w:val="0051462A"/>
    <w:rsid w:val="00514704"/>
    <w:rsid w:val="005202A9"/>
    <w:rsid w:val="00524A1E"/>
    <w:rsid w:val="0052726E"/>
    <w:rsid w:val="005276FC"/>
    <w:rsid w:val="005314C8"/>
    <w:rsid w:val="005373C5"/>
    <w:rsid w:val="005473B5"/>
    <w:rsid w:val="00547B02"/>
    <w:rsid w:val="005622F9"/>
    <w:rsid w:val="00567D72"/>
    <w:rsid w:val="005711E1"/>
    <w:rsid w:val="00583DF2"/>
    <w:rsid w:val="005938FD"/>
    <w:rsid w:val="005A104D"/>
    <w:rsid w:val="005B00EE"/>
    <w:rsid w:val="005B39C0"/>
    <w:rsid w:val="005C3728"/>
    <w:rsid w:val="005C4899"/>
    <w:rsid w:val="005C6028"/>
    <w:rsid w:val="005C6D58"/>
    <w:rsid w:val="005D0EE0"/>
    <w:rsid w:val="005D1E01"/>
    <w:rsid w:val="005D201D"/>
    <w:rsid w:val="005E3524"/>
    <w:rsid w:val="005E50FF"/>
    <w:rsid w:val="005E65A4"/>
    <w:rsid w:val="005F36D7"/>
    <w:rsid w:val="00602998"/>
    <w:rsid w:val="006116F5"/>
    <w:rsid w:val="00625BE1"/>
    <w:rsid w:val="00632242"/>
    <w:rsid w:val="006324FA"/>
    <w:rsid w:val="0063328D"/>
    <w:rsid w:val="006362FC"/>
    <w:rsid w:val="00640255"/>
    <w:rsid w:val="00642A19"/>
    <w:rsid w:val="00643C9B"/>
    <w:rsid w:val="006462C6"/>
    <w:rsid w:val="0065473E"/>
    <w:rsid w:val="00656006"/>
    <w:rsid w:val="006572FB"/>
    <w:rsid w:val="00663B8E"/>
    <w:rsid w:val="006703ED"/>
    <w:rsid w:val="0067503A"/>
    <w:rsid w:val="00680433"/>
    <w:rsid w:val="00691FF1"/>
    <w:rsid w:val="006920E5"/>
    <w:rsid w:val="0069388C"/>
    <w:rsid w:val="006A22A7"/>
    <w:rsid w:val="006B4937"/>
    <w:rsid w:val="006C29A3"/>
    <w:rsid w:val="006C4E88"/>
    <w:rsid w:val="006E3F3F"/>
    <w:rsid w:val="00701926"/>
    <w:rsid w:val="00712C3B"/>
    <w:rsid w:val="0071696C"/>
    <w:rsid w:val="00717401"/>
    <w:rsid w:val="00720964"/>
    <w:rsid w:val="007220F1"/>
    <w:rsid w:val="00722F08"/>
    <w:rsid w:val="00731368"/>
    <w:rsid w:val="00741CCE"/>
    <w:rsid w:val="007425E1"/>
    <w:rsid w:val="00742DB6"/>
    <w:rsid w:val="00744557"/>
    <w:rsid w:val="007452F9"/>
    <w:rsid w:val="00760C6E"/>
    <w:rsid w:val="007626BB"/>
    <w:rsid w:val="007678B8"/>
    <w:rsid w:val="0078316B"/>
    <w:rsid w:val="0079403A"/>
    <w:rsid w:val="00797B5F"/>
    <w:rsid w:val="007A18BF"/>
    <w:rsid w:val="007A4371"/>
    <w:rsid w:val="007A6BDA"/>
    <w:rsid w:val="007A6D92"/>
    <w:rsid w:val="007B317E"/>
    <w:rsid w:val="007B4899"/>
    <w:rsid w:val="007C1BC3"/>
    <w:rsid w:val="007D3382"/>
    <w:rsid w:val="007E16F3"/>
    <w:rsid w:val="007E3140"/>
    <w:rsid w:val="007E7E09"/>
    <w:rsid w:val="007F0D80"/>
    <w:rsid w:val="00801D16"/>
    <w:rsid w:val="00804F62"/>
    <w:rsid w:val="00814C91"/>
    <w:rsid w:val="008171A2"/>
    <w:rsid w:val="00817786"/>
    <w:rsid w:val="00842D2D"/>
    <w:rsid w:val="00850967"/>
    <w:rsid w:val="008846E9"/>
    <w:rsid w:val="00886535"/>
    <w:rsid w:val="00895475"/>
    <w:rsid w:val="00895A2D"/>
    <w:rsid w:val="0089734F"/>
    <w:rsid w:val="008B078E"/>
    <w:rsid w:val="008C1FD5"/>
    <w:rsid w:val="008C79B2"/>
    <w:rsid w:val="008D093F"/>
    <w:rsid w:val="008D2169"/>
    <w:rsid w:val="008D5140"/>
    <w:rsid w:val="008D5200"/>
    <w:rsid w:val="008D7466"/>
    <w:rsid w:val="008E2D18"/>
    <w:rsid w:val="008E52A6"/>
    <w:rsid w:val="008F34A7"/>
    <w:rsid w:val="00906125"/>
    <w:rsid w:val="00911857"/>
    <w:rsid w:val="00931FD2"/>
    <w:rsid w:val="00940ACE"/>
    <w:rsid w:val="00940FDF"/>
    <w:rsid w:val="00942BF5"/>
    <w:rsid w:val="00943810"/>
    <w:rsid w:val="00946CE2"/>
    <w:rsid w:val="009525BB"/>
    <w:rsid w:val="009528C1"/>
    <w:rsid w:val="00956A16"/>
    <w:rsid w:val="009653B7"/>
    <w:rsid w:val="00967C5D"/>
    <w:rsid w:val="009702EA"/>
    <w:rsid w:val="0097673B"/>
    <w:rsid w:val="00980CB6"/>
    <w:rsid w:val="00982C4D"/>
    <w:rsid w:val="0099239C"/>
    <w:rsid w:val="00997AF5"/>
    <w:rsid w:val="009A05FB"/>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9412F"/>
    <w:rsid w:val="00AA249D"/>
    <w:rsid w:val="00AA737E"/>
    <w:rsid w:val="00AC4F6D"/>
    <w:rsid w:val="00AD2C01"/>
    <w:rsid w:val="00AD65E9"/>
    <w:rsid w:val="00AD7BAB"/>
    <w:rsid w:val="00AF0AAF"/>
    <w:rsid w:val="00AF132C"/>
    <w:rsid w:val="00AF70B3"/>
    <w:rsid w:val="00B00DCA"/>
    <w:rsid w:val="00B17521"/>
    <w:rsid w:val="00B176B5"/>
    <w:rsid w:val="00B22751"/>
    <w:rsid w:val="00B262B4"/>
    <w:rsid w:val="00B26894"/>
    <w:rsid w:val="00B303B5"/>
    <w:rsid w:val="00B33212"/>
    <w:rsid w:val="00B34250"/>
    <w:rsid w:val="00B44E8F"/>
    <w:rsid w:val="00B51CA1"/>
    <w:rsid w:val="00B544C9"/>
    <w:rsid w:val="00B5605D"/>
    <w:rsid w:val="00B62635"/>
    <w:rsid w:val="00B74694"/>
    <w:rsid w:val="00B80141"/>
    <w:rsid w:val="00B81527"/>
    <w:rsid w:val="00B81B73"/>
    <w:rsid w:val="00B821E1"/>
    <w:rsid w:val="00B861A2"/>
    <w:rsid w:val="00B86A51"/>
    <w:rsid w:val="00B93675"/>
    <w:rsid w:val="00B9736B"/>
    <w:rsid w:val="00BA11DC"/>
    <w:rsid w:val="00BA25C1"/>
    <w:rsid w:val="00BB234E"/>
    <w:rsid w:val="00BB27CB"/>
    <w:rsid w:val="00BB4998"/>
    <w:rsid w:val="00BC262C"/>
    <w:rsid w:val="00BE6D2C"/>
    <w:rsid w:val="00BF15FA"/>
    <w:rsid w:val="00C013F7"/>
    <w:rsid w:val="00C07E35"/>
    <w:rsid w:val="00C07F58"/>
    <w:rsid w:val="00C16B6D"/>
    <w:rsid w:val="00C25FAE"/>
    <w:rsid w:val="00C30872"/>
    <w:rsid w:val="00C34D60"/>
    <w:rsid w:val="00C45E3E"/>
    <w:rsid w:val="00C47965"/>
    <w:rsid w:val="00C50B81"/>
    <w:rsid w:val="00C52AC9"/>
    <w:rsid w:val="00C61C70"/>
    <w:rsid w:val="00C659CF"/>
    <w:rsid w:val="00C73E3A"/>
    <w:rsid w:val="00C74C3E"/>
    <w:rsid w:val="00C76C78"/>
    <w:rsid w:val="00C95632"/>
    <w:rsid w:val="00CB6393"/>
    <w:rsid w:val="00CC00EA"/>
    <w:rsid w:val="00CC025F"/>
    <w:rsid w:val="00CC4A5F"/>
    <w:rsid w:val="00CC6CAE"/>
    <w:rsid w:val="00CF04A3"/>
    <w:rsid w:val="00CF0865"/>
    <w:rsid w:val="00D00A4B"/>
    <w:rsid w:val="00D06589"/>
    <w:rsid w:val="00D0731F"/>
    <w:rsid w:val="00D07C13"/>
    <w:rsid w:val="00D16773"/>
    <w:rsid w:val="00D17432"/>
    <w:rsid w:val="00D24C23"/>
    <w:rsid w:val="00D26F3C"/>
    <w:rsid w:val="00D27AD6"/>
    <w:rsid w:val="00D35FA4"/>
    <w:rsid w:val="00D36FF9"/>
    <w:rsid w:val="00D40FFD"/>
    <w:rsid w:val="00D51CAB"/>
    <w:rsid w:val="00D560B0"/>
    <w:rsid w:val="00D75772"/>
    <w:rsid w:val="00D8102C"/>
    <w:rsid w:val="00D82442"/>
    <w:rsid w:val="00D834B9"/>
    <w:rsid w:val="00D847D5"/>
    <w:rsid w:val="00D976BD"/>
    <w:rsid w:val="00DA0F54"/>
    <w:rsid w:val="00DA28CB"/>
    <w:rsid w:val="00DA6B91"/>
    <w:rsid w:val="00DB16E2"/>
    <w:rsid w:val="00DB2849"/>
    <w:rsid w:val="00DB5443"/>
    <w:rsid w:val="00DC04B9"/>
    <w:rsid w:val="00DC4030"/>
    <w:rsid w:val="00DD086C"/>
    <w:rsid w:val="00DD7225"/>
    <w:rsid w:val="00DE7FD0"/>
    <w:rsid w:val="00DF2922"/>
    <w:rsid w:val="00DF5EA9"/>
    <w:rsid w:val="00DF627D"/>
    <w:rsid w:val="00DF7EDD"/>
    <w:rsid w:val="00E03EC8"/>
    <w:rsid w:val="00E04D52"/>
    <w:rsid w:val="00E07FE8"/>
    <w:rsid w:val="00E119AC"/>
    <w:rsid w:val="00E14B5A"/>
    <w:rsid w:val="00E2125C"/>
    <w:rsid w:val="00E25000"/>
    <w:rsid w:val="00E34AB6"/>
    <w:rsid w:val="00E445E8"/>
    <w:rsid w:val="00E472A5"/>
    <w:rsid w:val="00E638E1"/>
    <w:rsid w:val="00E715E3"/>
    <w:rsid w:val="00E720D7"/>
    <w:rsid w:val="00E747F9"/>
    <w:rsid w:val="00E9268A"/>
    <w:rsid w:val="00E948D1"/>
    <w:rsid w:val="00EA24F8"/>
    <w:rsid w:val="00ED053D"/>
    <w:rsid w:val="00ED56C0"/>
    <w:rsid w:val="00EF0EC3"/>
    <w:rsid w:val="00EF39B3"/>
    <w:rsid w:val="00EF42BF"/>
    <w:rsid w:val="00F04F2C"/>
    <w:rsid w:val="00F22F4A"/>
    <w:rsid w:val="00F26FAB"/>
    <w:rsid w:val="00F27C32"/>
    <w:rsid w:val="00F303C3"/>
    <w:rsid w:val="00F441CE"/>
    <w:rsid w:val="00F64D9F"/>
    <w:rsid w:val="00F669AC"/>
    <w:rsid w:val="00F839D1"/>
    <w:rsid w:val="00F842C4"/>
    <w:rsid w:val="00F95636"/>
    <w:rsid w:val="00FA1382"/>
    <w:rsid w:val="00FB3EC8"/>
    <w:rsid w:val="00FB5741"/>
    <w:rsid w:val="00FC4CDC"/>
    <w:rsid w:val="00FC778B"/>
    <w:rsid w:val="00FE2410"/>
    <w:rsid w:val="00FE780E"/>
    <w:rsid w:val="00FF15D9"/>
    <w:rsid w:val="00FF23ED"/>
    <w:rsid w:val="00FF263B"/>
    <w:rsid w:val="00FF2AE7"/>
    <w:rsid w:val="00FF3FCA"/>
    <w:rsid w:val="00FF65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schemas-workshare-com/workshare" w:url=" " w:name="PolicySmartTags.CWSPolicyTagAction_6"/>
  <w:smartTagType w:namespaceuri="schemas-workshare-com/workshare" w:url=" " w:name="confidentialinformationexposure"/>
  <w:shapeDefaults>
    <o:shapedefaults v:ext="edit" spidmax="6145"/>
    <o:shapelayout v:ext="edit">
      <o:idmap v:ext="edit" data="1"/>
    </o:shapelayout>
  </w:shapeDefaults>
  <w:decimalSymbol w:val="."/>
  <w:listSeparator w:val=","/>
  <w14:docId w14:val="29DAE8B7"/>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5147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uiPriority w:val="99"/>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uiPriority w:val="99"/>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5"/>
      </w:numPr>
    </w:pPr>
    <w:rPr>
      <w:b/>
      <w:u w:val="single"/>
    </w:rPr>
  </w:style>
  <w:style w:type="paragraph" w:customStyle="1" w:styleId="MRheading2">
    <w:name w:val="M&amp;R heading 2"/>
    <w:basedOn w:val="Normal"/>
    <w:link w:val="MRheading2Char"/>
    <w:rsid w:val="006920E5"/>
    <w:pPr>
      <w:numPr>
        <w:ilvl w:val="1"/>
        <w:numId w:val="5"/>
      </w:numPr>
      <w:outlineLvl w:val="1"/>
    </w:pPr>
  </w:style>
  <w:style w:type="paragraph" w:customStyle="1" w:styleId="MRheading3">
    <w:name w:val="M&amp;R heading 3"/>
    <w:basedOn w:val="Normal"/>
    <w:link w:val="MRheading3Char"/>
    <w:rsid w:val="006920E5"/>
    <w:pPr>
      <w:numPr>
        <w:ilvl w:val="2"/>
        <w:numId w:val="5"/>
      </w:numPr>
      <w:outlineLvl w:val="2"/>
    </w:pPr>
  </w:style>
  <w:style w:type="paragraph" w:customStyle="1" w:styleId="MRheading4">
    <w:name w:val="M&amp;R heading 4"/>
    <w:basedOn w:val="Normal"/>
    <w:rsid w:val="006920E5"/>
    <w:pPr>
      <w:numPr>
        <w:ilvl w:val="3"/>
        <w:numId w:val="5"/>
      </w:numPr>
      <w:outlineLvl w:val="3"/>
    </w:pPr>
  </w:style>
  <w:style w:type="paragraph" w:customStyle="1" w:styleId="MRheading5">
    <w:name w:val="M&amp;R heading 5"/>
    <w:basedOn w:val="Normal"/>
    <w:rsid w:val="006920E5"/>
    <w:pPr>
      <w:numPr>
        <w:ilvl w:val="4"/>
        <w:numId w:val="5"/>
      </w:numPr>
      <w:outlineLvl w:val="4"/>
    </w:pPr>
  </w:style>
  <w:style w:type="paragraph" w:customStyle="1" w:styleId="MRheading6">
    <w:name w:val="M&amp;R heading 6"/>
    <w:basedOn w:val="Normal"/>
    <w:rsid w:val="006920E5"/>
    <w:pPr>
      <w:numPr>
        <w:ilvl w:val="5"/>
        <w:numId w:val="5"/>
      </w:numPr>
      <w:outlineLvl w:val="5"/>
    </w:pPr>
  </w:style>
  <w:style w:type="paragraph" w:customStyle="1" w:styleId="MRheading7">
    <w:name w:val="M&amp;R heading 7"/>
    <w:basedOn w:val="Normal"/>
    <w:rsid w:val="006920E5"/>
    <w:pPr>
      <w:numPr>
        <w:ilvl w:val="6"/>
        <w:numId w:val="5"/>
      </w:numPr>
      <w:outlineLvl w:val="6"/>
    </w:pPr>
  </w:style>
  <w:style w:type="paragraph" w:customStyle="1" w:styleId="MRheading8">
    <w:name w:val="M&amp;R heading 8"/>
    <w:basedOn w:val="Normal"/>
    <w:rsid w:val="006920E5"/>
    <w:pPr>
      <w:numPr>
        <w:ilvl w:val="7"/>
        <w:numId w:val="5"/>
      </w:numPr>
      <w:outlineLvl w:val="7"/>
    </w:pPr>
  </w:style>
  <w:style w:type="paragraph" w:customStyle="1" w:styleId="MRheading9">
    <w:name w:val="M&amp;R heading 9"/>
    <w:basedOn w:val="Normal"/>
    <w:rsid w:val="006920E5"/>
    <w:pPr>
      <w:numPr>
        <w:ilvl w:val="8"/>
        <w:numId w:val="5"/>
      </w:numPr>
      <w:outlineLvl w:val="8"/>
    </w:pPr>
  </w:style>
  <w:style w:type="paragraph" w:customStyle="1" w:styleId="MRSchedule1">
    <w:name w:val="M&amp;R Schedule 1"/>
    <w:basedOn w:val="Normal"/>
    <w:next w:val="Normal"/>
    <w:rsid w:val="006920E5"/>
    <w:pPr>
      <w:keepNext/>
      <w:keepLines/>
      <w:numPr>
        <w:numId w:val="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qFormat/>
    <w:rsid w:val="00741CCE"/>
    <w:pPr>
      <w:numPr>
        <w:numId w:val="9"/>
      </w:numPr>
      <w:tabs>
        <w:tab w:val="left" w:pos="720"/>
      </w:tabs>
    </w:pPr>
    <w:rPr>
      <w:rFonts w:eastAsia="Calibri"/>
      <w:szCs w:val="22"/>
    </w:rPr>
  </w:style>
  <w:style w:type="paragraph" w:customStyle="1" w:styleId="MRLMA2">
    <w:name w:val="M&amp;R LMA 2"/>
    <w:aliases w:val="M&amp;Rlma2"/>
    <w:basedOn w:val="Normal"/>
    <w:qFormat/>
    <w:rsid w:val="00741CCE"/>
    <w:pPr>
      <w:numPr>
        <w:ilvl w:val="1"/>
        <w:numId w:val="9"/>
      </w:numPr>
      <w:tabs>
        <w:tab w:val="left" w:pos="1440"/>
      </w:tabs>
    </w:pPr>
    <w:rPr>
      <w:rFonts w:eastAsia="Calibri"/>
      <w:szCs w:val="22"/>
    </w:rPr>
  </w:style>
  <w:style w:type="paragraph" w:customStyle="1" w:styleId="MRLMA3">
    <w:name w:val="M&amp;R LMA 3"/>
    <w:aliases w:val="M&amp;Rlma3"/>
    <w:basedOn w:val="Normal"/>
    <w:qFormat/>
    <w:rsid w:val="00741CCE"/>
    <w:pPr>
      <w:numPr>
        <w:ilvl w:val="2"/>
        <w:numId w:val="9"/>
      </w:numPr>
    </w:pPr>
    <w:rPr>
      <w:rFonts w:eastAsia="Calibri"/>
      <w:szCs w:val="22"/>
    </w:rPr>
  </w:style>
  <w:style w:type="paragraph" w:customStyle="1" w:styleId="MRLMA4">
    <w:name w:val="M&amp;R LMA 4"/>
    <w:aliases w:val="M&amp;Rlma4"/>
    <w:basedOn w:val="Normal"/>
    <w:rsid w:val="00741CCE"/>
    <w:pPr>
      <w:numPr>
        <w:ilvl w:val="3"/>
        <w:numId w:val="9"/>
      </w:numPr>
    </w:pPr>
    <w:rPr>
      <w:rFonts w:eastAsia="Calibri"/>
      <w:szCs w:val="22"/>
    </w:rPr>
  </w:style>
  <w:style w:type="paragraph" w:customStyle="1" w:styleId="MRLMA5">
    <w:name w:val="M&amp;R LMA 5"/>
    <w:aliases w:val="M&amp;Rlma5"/>
    <w:basedOn w:val="Normal"/>
    <w:rsid w:val="00741CCE"/>
    <w:pPr>
      <w:numPr>
        <w:ilvl w:val="4"/>
        <w:numId w:val="9"/>
      </w:numPr>
    </w:pPr>
    <w:rPr>
      <w:rFonts w:eastAsia="Calibri"/>
      <w:szCs w:val="22"/>
    </w:rPr>
  </w:style>
  <w:style w:type="paragraph" w:customStyle="1" w:styleId="MRLMA6">
    <w:name w:val="M&amp;R LMA 6"/>
    <w:aliases w:val="M&amp;Rlma6"/>
    <w:basedOn w:val="Normal"/>
    <w:rsid w:val="00741CCE"/>
    <w:pPr>
      <w:numPr>
        <w:ilvl w:val="5"/>
        <w:numId w:val="9"/>
      </w:numPr>
    </w:pPr>
    <w:rPr>
      <w:rFonts w:eastAsia="Calibri"/>
      <w:szCs w:val="22"/>
    </w:rPr>
  </w:style>
  <w:style w:type="paragraph" w:customStyle="1" w:styleId="MRLMA7">
    <w:name w:val="M&amp;R LMA 7"/>
    <w:aliases w:val="M&amp;Rlma7"/>
    <w:basedOn w:val="Normal"/>
    <w:rsid w:val="00741CCE"/>
    <w:pPr>
      <w:numPr>
        <w:ilvl w:val="6"/>
        <w:numId w:val="9"/>
      </w:numPr>
    </w:pPr>
    <w:rPr>
      <w:rFonts w:eastAsia="Calibri"/>
      <w:szCs w:val="22"/>
    </w:rPr>
  </w:style>
  <w:style w:type="paragraph" w:customStyle="1" w:styleId="MRLMA8">
    <w:name w:val="M&amp;R LMA 8"/>
    <w:aliases w:val="M&amp;Rlma8"/>
    <w:basedOn w:val="Normal"/>
    <w:uiPriority w:val="49"/>
    <w:rsid w:val="00741CCE"/>
    <w:pPr>
      <w:numPr>
        <w:ilvl w:val="7"/>
        <w:numId w:val="9"/>
      </w:numPr>
    </w:pPr>
    <w:rPr>
      <w:rFonts w:eastAsia="Calibri"/>
      <w:szCs w:val="22"/>
    </w:rPr>
  </w:style>
  <w:style w:type="paragraph" w:customStyle="1" w:styleId="MRLMA9">
    <w:name w:val="M&amp;R LMA 9"/>
    <w:aliases w:val="M&amp;Rlma9"/>
    <w:basedOn w:val="Normal"/>
    <w:rsid w:val="00741CCE"/>
    <w:pPr>
      <w:numPr>
        <w:ilvl w:val="8"/>
        <w:numId w:val="9"/>
      </w:numPr>
      <w:tabs>
        <w:tab w:val="left" w:pos="6481"/>
      </w:tabs>
    </w:pPr>
    <w:rPr>
      <w:rFonts w:eastAsia="Calibri"/>
      <w:szCs w:val="22"/>
    </w:rPr>
  </w:style>
  <w:style w:type="numbering" w:customStyle="1" w:styleId="LMA">
    <w:name w:val="LMA"/>
    <w:rsid w:val="00741CCE"/>
    <w:pPr>
      <w:numPr>
        <w:numId w:val="8"/>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link w:val="ListParagraphChar"/>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C30872"/>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C30872"/>
    <w:rPr>
      <w:rFonts w:ascii="Calibri" w:eastAsiaTheme="minorHAnsi" w:hAnsi="Calibri" w:cs="Times New Roman"/>
      <w:b/>
      <w:bCs/>
      <w:lang w:eastAsia="en-US"/>
    </w:rPr>
  </w:style>
  <w:style w:type="character" w:customStyle="1" w:styleId="BodyChar">
    <w:name w:val="Body Char"/>
    <w:link w:val="Body"/>
    <w:locked/>
    <w:rsid w:val="00F22F4A"/>
    <w:rPr>
      <w:rFonts w:ascii="EYInterstate Light" w:hAnsi="EYInterstate Light"/>
    </w:rPr>
  </w:style>
  <w:style w:type="paragraph" w:customStyle="1" w:styleId="Body">
    <w:name w:val="Body"/>
    <w:basedOn w:val="Normal"/>
    <w:link w:val="BodyChar"/>
    <w:rsid w:val="00F22F4A"/>
    <w:pPr>
      <w:overflowPunct w:val="0"/>
      <w:autoSpaceDE w:val="0"/>
      <w:autoSpaceDN w:val="0"/>
      <w:spacing w:before="0" w:after="200" w:line="260" w:lineRule="atLeast"/>
      <w:jc w:val="left"/>
    </w:pPr>
    <w:rPr>
      <w:rFonts w:ascii="EYInterstate Light" w:hAnsi="EYInterstate Light" w:cs="Arial"/>
      <w:sz w:val="20"/>
    </w:rPr>
  </w:style>
  <w:style w:type="paragraph" w:customStyle="1" w:styleId="HeadingA">
    <w:name w:val="Heading A"/>
    <w:next w:val="Normal"/>
    <w:qFormat/>
    <w:rsid w:val="00514704"/>
    <w:pPr>
      <w:suppressAutoHyphens/>
      <w:spacing w:before="840" w:after="120" w:line="276" w:lineRule="auto"/>
    </w:pPr>
    <w:rPr>
      <w:rFonts w:eastAsia="BritishCouncilSans-Regular" w:cs="BritishCouncilSans-Regular"/>
      <w:b/>
      <w:color w:val="23085A"/>
      <w:sz w:val="46"/>
      <w:szCs w:val="24"/>
      <w:lang w:eastAsia="en-US"/>
    </w:rPr>
  </w:style>
  <w:style w:type="paragraph" w:customStyle="1" w:styleId="SubBullets">
    <w:name w:val="Sub Bullets"/>
    <w:qFormat/>
    <w:rsid w:val="00514704"/>
    <w:pPr>
      <w:numPr>
        <w:numId w:val="11"/>
      </w:numPr>
      <w:spacing w:after="120" w:line="276" w:lineRule="auto"/>
      <w:ind w:left="1437"/>
    </w:pPr>
    <w:rPr>
      <w:rFonts w:eastAsiaTheme="minorEastAsia" w:cstheme="minorBidi"/>
      <w:sz w:val="24"/>
      <w:szCs w:val="24"/>
      <w:lang w:eastAsia="en-US"/>
    </w:rPr>
  </w:style>
  <w:style w:type="character" w:styleId="UnresolvedMention">
    <w:name w:val="Unresolved Mention"/>
    <w:basedOn w:val="DefaultParagraphFont"/>
    <w:uiPriority w:val="99"/>
    <w:semiHidden/>
    <w:unhideWhenUsed/>
    <w:rsid w:val="00514704"/>
    <w:rPr>
      <w:color w:val="605E5C"/>
      <w:shd w:val="clear" w:color="auto" w:fill="E1DFDD"/>
    </w:rPr>
  </w:style>
  <w:style w:type="character" w:customStyle="1" w:styleId="Heading2Char">
    <w:name w:val="Heading 2 Char"/>
    <w:basedOn w:val="DefaultParagraphFont"/>
    <w:link w:val="Heading2"/>
    <w:semiHidden/>
    <w:rsid w:val="0051470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3328D"/>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63328D"/>
    <w:rPr>
      <w:rFonts w:cs="Times New Roman"/>
      <w:sz w:val="22"/>
    </w:rPr>
  </w:style>
  <w:style w:type="character" w:customStyle="1" w:styleId="normaltextrun">
    <w:name w:val="normaltextrun"/>
    <w:basedOn w:val="DefaultParagraphFont"/>
    <w:rsid w:val="00055317"/>
  </w:style>
  <w:style w:type="character" w:customStyle="1" w:styleId="eop">
    <w:name w:val="eop"/>
    <w:basedOn w:val="DefaultParagraphFont"/>
    <w:rsid w:val="00055317"/>
  </w:style>
  <w:style w:type="paragraph" w:customStyle="1" w:styleId="paragraph">
    <w:name w:val="paragraph"/>
    <w:basedOn w:val="Normal"/>
    <w:rsid w:val="00055317"/>
    <w:pPr>
      <w:spacing w:before="100" w:beforeAutospacing="1" w:after="100" w:afterAutospacing="1" w:line="240" w:lineRule="auto"/>
      <w:jc w:val="left"/>
    </w:pPr>
    <w:rPr>
      <w:rFonts w:ascii="Times New Roman" w:hAnsi="Times New Roman"/>
      <w:sz w:val="24"/>
      <w:szCs w:val="24"/>
    </w:rPr>
  </w:style>
  <w:style w:type="paragraph" w:styleId="BodyText">
    <w:name w:val="Body Text"/>
    <w:basedOn w:val="Normal"/>
    <w:link w:val="BodyTextChar"/>
    <w:uiPriority w:val="1"/>
    <w:qFormat/>
    <w:rsid w:val="00B74694"/>
    <w:pPr>
      <w:widowControl w:val="0"/>
      <w:autoSpaceDE w:val="0"/>
      <w:autoSpaceDN w:val="0"/>
      <w:spacing w:before="0" w:line="240" w:lineRule="auto"/>
      <w:jc w:val="left"/>
    </w:pPr>
    <w:rPr>
      <w:rFonts w:eastAsia="Arial" w:cs="Arial"/>
      <w:sz w:val="24"/>
      <w:szCs w:val="24"/>
      <w:lang w:eastAsia="en-US"/>
    </w:rPr>
  </w:style>
  <w:style w:type="character" w:customStyle="1" w:styleId="BodyTextChar">
    <w:name w:val="Body Text Char"/>
    <w:basedOn w:val="DefaultParagraphFont"/>
    <w:link w:val="BodyText"/>
    <w:uiPriority w:val="1"/>
    <w:rsid w:val="00B74694"/>
    <w:rPr>
      <w:rFonts w:eastAsia="Arial"/>
      <w:sz w:val="24"/>
      <w:szCs w:val="24"/>
      <w:lang w:eastAsia="en-US"/>
    </w:rPr>
  </w:style>
  <w:style w:type="paragraph" w:customStyle="1" w:styleId="In-fill">
    <w:name w:val="In-fill"/>
    <w:next w:val="Normal"/>
    <w:rsid w:val="005E3524"/>
    <w:pPr>
      <w:spacing w:before="40" w:after="40" w:line="180" w:lineRule="atLeast"/>
    </w:pPr>
    <w:rPr>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91127">
      <w:bodyDiv w:val="1"/>
      <w:marLeft w:val="0"/>
      <w:marRight w:val="0"/>
      <w:marTop w:val="0"/>
      <w:marBottom w:val="0"/>
      <w:divBdr>
        <w:top w:val="none" w:sz="0" w:space="0" w:color="auto"/>
        <w:left w:val="none" w:sz="0" w:space="0" w:color="auto"/>
        <w:bottom w:val="none" w:sz="0" w:space="0" w:color="auto"/>
        <w:right w:val="none" w:sz="0" w:space="0" w:color="auto"/>
      </w:divBdr>
      <w:divsChild>
        <w:div w:id="140848700">
          <w:marLeft w:val="0"/>
          <w:marRight w:val="0"/>
          <w:marTop w:val="0"/>
          <w:marBottom w:val="0"/>
          <w:divBdr>
            <w:top w:val="none" w:sz="0" w:space="0" w:color="auto"/>
            <w:left w:val="none" w:sz="0" w:space="0" w:color="auto"/>
            <w:bottom w:val="none" w:sz="0" w:space="0" w:color="auto"/>
            <w:right w:val="none" w:sz="0" w:space="0" w:color="auto"/>
          </w:divBdr>
        </w:div>
        <w:div w:id="1415392655">
          <w:marLeft w:val="0"/>
          <w:marRight w:val="0"/>
          <w:marTop w:val="0"/>
          <w:marBottom w:val="0"/>
          <w:divBdr>
            <w:top w:val="none" w:sz="0" w:space="0" w:color="auto"/>
            <w:left w:val="none" w:sz="0" w:space="0" w:color="auto"/>
            <w:bottom w:val="none" w:sz="0" w:space="0" w:color="auto"/>
            <w:right w:val="none" w:sz="0" w:space="0" w:color="auto"/>
          </w:divBdr>
        </w:div>
        <w:div w:id="1322540359">
          <w:marLeft w:val="0"/>
          <w:marRight w:val="0"/>
          <w:marTop w:val="0"/>
          <w:marBottom w:val="0"/>
          <w:divBdr>
            <w:top w:val="none" w:sz="0" w:space="0" w:color="auto"/>
            <w:left w:val="none" w:sz="0" w:space="0" w:color="auto"/>
            <w:bottom w:val="none" w:sz="0" w:space="0" w:color="auto"/>
            <w:right w:val="none" w:sz="0" w:space="0" w:color="auto"/>
          </w:divBdr>
        </w:div>
        <w:div w:id="233711287">
          <w:marLeft w:val="0"/>
          <w:marRight w:val="0"/>
          <w:marTop w:val="0"/>
          <w:marBottom w:val="0"/>
          <w:divBdr>
            <w:top w:val="none" w:sz="0" w:space="0" w:color="auto"/>
            <w:left w:val="none" w:sz="0" w:space="0" w:color="auto"/>
            <w:bottom w:val="none" w:sz="0" w:space="0" w:color="auto"/>
            <w:right w:val="none" w:sz="0" w:space="0" w:color="auto"/>
          </w:divBdr>
        </w:div>
        <w:div w:id="1163592881">
          <w:marLeft w:val="0"/>
          <w:marRight w:val="0"/>
          <w:marTop w:val="0"/>
          <w:marBottom w:val="0"/>
          <w:divBdr>
            <w:top w:val="none" w:sz="0" w:space="0" w:color="auto"/>
            <w:left w:val="none" w:sz="0" w:space="0" w:color="auto"/>
            <w:bottom w:val="none" w:sz="0" w:space="0" w:color="auto"/>
            <w:right w:val="none" w:sz="0" w:space="0" w:color="auto"/>
          </w:divBdr>
        </w:div>
        <w:div w:id="1973975903">
          <w:marLeft w:val="0"/>
          <w:marRight w:val="0"/>
          <w:marTop w:val="0"/>
          <w:marBottom w:val="0"/>
          <w:divBdr>
            <w:top w:val="none" w:sz="0" w:space="0" w:color="auto"/>
            <w:left w:val="none" w:sz="0" w:space="0" w:color="auto"/>
            <w:bottom w:val="none" w:sz="0" w:space="0" w:color="auto"/>
            <w:right w:val="none" w:sz="0" w:space="0" w:color="auto"/>
          </w:divBdr>
        </w:div>
      </w:divsChild>
    </w:div>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705448467">
      <w:bodyDiv w:val="1"/>
      <w:marLeft w:val="0"/>
      <w:marRight w:val="0"/>
      <w:marTop w:val="0"/>
      <w:marBottom w:val="0"/>
      <w:divBdr>
        <w:top w:val="none" w:sz="0" w:space="0" w:color="auto"/>
        <w:left w:val="none" w:sz="0" w:space="0" w:color="auto"/>
        <w:bottom w:val="none" w:sz="0" w:space="0" w:color="auto"/>
        <w:right w:val="none" w:sz="0" w:space="0" w:color="auto"/>
      </w:divBdr>
      <w:divsChild>
        <w:div w:id="28725237">
          <w:marLeft w:val="0"/>
          <w:marRight w:val="0"/>
          <w:marTop w:val="0"/>
          <w:marBottom w:val="0"/>
          <w:divBdr>
            <w:top w:val="none" w:sz="0" w:space="0" w:color="auto"/>
            <w:left w:val="none" w:sz="0" w:space="0" w:color="auto"/>
            <w:bottom w:val="none" w:sz="0" w:space="0" w:color="auto"/>
            <w:right w:val="none" w:sz="0" w:space="0" w:color="auto"/>
          </w:divBdr>
        </w:div>
        <w:div w:id="250283180">
          <w:marLeft w:val="0"/>
          <w:marRight w:val="0"/>
          <w:marTop w:val="0"/>
          <w:marBottom w:val="0"/>
          <w:divBdr>
            <w:top w:val="none" w:sz="0" w:space="0" w:color="auto"/>
            <w:left w:val="none" w:sz="0" w:space="0" w:color="auto"/>
            <w:bottom w:val="none" w:sz="0" w:space="0" w:color="auto"/>
            <w:right w:val="none" w:sz="0" w:space="0" w:color="auto"/>
          </w:divBdr>
        </w:div>
        <w:div w:id="1221746256">
          <w:marLeft w:val="0"/>
          <w:marRight w:val="0"/>
          <w:marTop w:val="0"/>
          <w:marBottom w:val="0"/>
          <w:divBdr>
            <w:top w:val="none" w:sz="0" w:space="0" w:color="auto"/>
            <w:left w:val="none" w:sz="0" w:space="0" w:color="auto"/>
            <w:bottom w:val="none" w:sz="0" w:space="0" w:color="auto"/>
            <w:right w:val="none" w:sz="0" w:space="0" w:color="auto"/>
          </w:divBdr>
        </w:div>
        <w:div w:id="1302151090">
          <w:marLeft w:val="0"/>
          <w:marRight w:val="0"/>
          <w:marTop w:val="0"/>
          <w:marBottom w:val="0"/>
          <w:divBdr>
            <w:top w:val="none" w:sz="0" w:space="0" w:color="auto"/>
            <w:left w:val="none" w:sz="0" w:space="0" w:color="auto"/>
            <w:bottom w:val="none" w:sz="0" w:space="0" w:color="auto"/>
            <w:right w:val="none" w:sz="0" w:space="0" w:color="auto"/>
          </w:divBdr>
        </w:div>
        <w:div w:id="855848250">
          <w:marLeft w:val="0"/>
          <w:marRight w:val="0"/>
          <w:marTop w:val="0"/>
          <w:marBottom w:val="0"/>
          <w:divBdr>
            <w:top w:val="none" w:sz="0" w:space="0" w:color="auto"/>
            <w:left w:val="none" w:sz="0" w:space="0" w:color="auto"/>
            <w:bottom w:val="none" w:sz="0" w:space="0" w:color="auto"/>
            <w:right w:val="none" w:sz="0" w:space="0" w:color="auto"/>
          </w:divBdr>
        </w:div>
        <w:div w:id="1940982722">
          <w:marLeft w:val="0"/>
          <w:marRight w:val="0"/>
          <w:marTop w:val="0"/>
          <w:marBottom w:val="0"/>
          <w:divBdr>
            <w:top w:val="none" w:sz="0" w:space="0" w:color="auto"/>
            <w:left w:val="none" w:sz="0" w:space="0" w:color="auto"/>
            <w:bottom w:val="none" w:sz="0" w:space="0" w:color="auto"/>
            <w:right w:val="none" w:sz="0" w:space="0" w:color="auto"/>
          </w:divBdr>
          <w:divsChild>
            <w:div w:id="1809123672">
              <w:marLeft w:val="0"/>
              <w:marRight w:val="0"/>
              <w:marTop w:val="0"/>
              <w:marBottom w:val="0"/>
              <w:divBdr>
                <w:top w:val="none" w:sz="0" w:space="0" w:color="auto"/>
                <w:left w:val="none" w:sz="0" w:space="0" w:color="auto"/>
                <w:bottom w:val="none" w:sz="0" w:space="0" w:color="auto"/>
                <w:right w:val="none" w:sz="0" w:space="0" w:color="auto"/>
              </w:divBdr>
            </w:div>
            <w:div w:id="1892813303">
              <w:marLeft w:val="0"/>
              <w:marRight w:val="0"/>
              <w:marTop w:val="0"/>
              <w:marBottom w:val="0"/>
              <w:divBdr>
                <w:top w:val="none" w:sz="0" w:space="0" w:color="auto"/>
                <w:left w:val="none" w:sz="0" w:space="0" w:color="auto"/>
                <w:bottom w:val="none" w:sz="0" w:space="0" w:color="auto"/>
                <w:right w:val="none" w:sz="0" w:space="0" w:color="auto"/>
              </w:divBdr>
            </w:div>
            <w:div w:id="1326543903">
              <w:marLeft w:val="0"/>
              <w:marRight w:val="0"/>
              <w:marTop w:val="0"/>
              <w:marBottom w:val="0"/>
              <w:divBdr>
                <w:top w:val="none" w:sz="0" w:space="0" w:color="auto"/>
                <w:left w:val="none" w:sz="0" w:space="0" w:color="auto"/>
                <w:bottom w:val="none" w:sz="0" w:space="0" w:color="auto"/>
                <w:right w:val="none" w:sz="0" w:space="0" w:color="auto"/>
              </w:divBdr>
            </w:div>
          </w:divsChild>
        </w:div>
        <w:div w:id="442454906">
          <w:marLeft w:val="0"/>
          <w:marRight w:val="0"/>
          <w:marTop w:val="0"/>
          <w:marBottom w:val="0"/>
          <w:divBdr>
            <w:top w:val="none" w:sz="0" w:space="0" w:color="auto"/>
            <w:left w:val="none" w:sz="0" w:space="0" w:color="auto"/>
            <w:bottom w:val="none" w:sz="0" w:space="0" w:color="auto"/>
            <w:right w:val="none" w:sz="0" w:space="0" w:color="auto"/>
          </w:divBdr>
        </w:div>
        <w:div w:id="394743946">
          <w:marLeft w:val="0"/>
          <w:marRight w:val="0"/>
          <w:marTop w:val="0"/>
          <w:marBottom w:val="0"/>
          <w:divBdr>
            <w:top w:val="none" w:sz="0" w:space="0" w:color="auto"/>
            <w:left w:val="none" w:sz="0" w:space="0" w:color="auto"/>
            <w:bottom w:val="none" w:sz="0" w:space="0" w:color="auto"/>
            <w:right w:val="none" w:sz="0" w:space="0" w:color="auto"/>
          </w:divBdr>
        </w:div>
        <w:div w:id="1847478984">
          <w:marLeft w:val="0"/>
          <w:marRight w:val="0"/>
          <w:marTop w:val="0"/>
          <w:marBottom w:val="0"/>
          <w:divBdr>
            <w:top w:val="none" w:sz="0" w:space="0" w:color="auto"/>
            <w:left w:val="none" w:sz="0" w:space="0" w:color="auto"/>
            <w:bottom w:val="none" w:sz="0" w:space="0" w:color="auto"/>
            <w:right w:val="none" w:sz="0" w:space="0" w:color="auto"/>
          </w:divBdr>
        </w:div>
        <w:div w:id="1721898078">
          <w:marLeft w:val="0"/>
          <w:marRight w:val="0"/>
          <w:marTop w:val="0"/>
          <w:marBottom w:val="0"/>
          <w:divBdr>
            <w:top w:val="none" w:sz="0" w:space="0" w:color="auto"/>
            <w:left w:val="none" w:sz="0" w:space="0" w:color="auto"/>
            <w:bottom w:val="none" w:sz="0" w:space="0" w:color="auto"/>
            <w:right w:val="none" w:sz="0" w:space="0" w:color="auto"/>
          </w:divBdr>
        </w:div>
        <w:div w:id="1701206394">
          <w:marLeft w:val="0"/>
          <w:marRight w:val="0"/>
          <w:marTop w:val="0"/>
          <w:marBottom w:val="0"/>
          <w:divBdr>
            <w:top w:val="none" w:sz="0" w:space="0" w:color="auto"/>
            <w:left w:val="none" w:sz="0" w:space="0" w:color="auto"/>
            <w:bottom w:val="none" w:sz="0" w:space="0" w:color="auto"/>
            <w:right w:val="none" w:sz="0" w:space="0" w:color="auto"/>
          </w:divBdr>
        </w:div>
        <w:div w:id="905725421">
          <w:marLeft w:val="0"/>
          <w:marRight w:val="0"/>
          <w:marTop w:val="0"/>
          <w:marBottom w:val="0"/>
          <w:divBdr>
            <w:top w:val="none" w:sz="0" w:space="0" w:color="auto"/>
            <w:left w:val="none" w:sz="0" w:space="0" w:color="auto"/>
            <w:bottom w:val="none" w:sz="0" w:space="0" w:color="auto"/>
            <w:right w:val="none" w:sz="0" w:space="0" w:color="auto"/>
          </w:divBdr>
        </w:div>
        <w:div w:id="789477838">
          <w:marLeft w:val="0"/>
          <w:marRight w:val="0"/>
          <w:marTop w:val="0"/>
          <w:marBottom w:val="0"/>
          <w:divBdr>
            <w:top w:val="none" w:sz="0" w:space="0" w:color="auto"/>
            <w:left w:val="none" w:sz="0" w:space="0" w:color="auto"/>
            <w:bottom w:val="none" w:sz="0" w:space="0" w:color="auto"/>
            <w:right w:val="none" w:sz="0" w:space="0" w:color="auto"/>
          </w:divBdr>
        </w:div>
        <w:div w:id="267549886">
          <w:marLeft w:val="0"/>
          <w:marRight w:val="0"/>
          <w:marTop w:val="0"/>
          <w:marBottom w:val="0"/>
          <w:divBdr>
            <w:top w:val="none" w:sz="0" w:space="0" w:color="auto"/>
            <w:left w:val="none" w:sz="0" w:space="0" w:color="auto"/>
            <w:bottom w:val="none" w:sz="0" w:space="0" w:color="auto"/>
            <w:right w:val="none" w:sz="0" w:space="0" w:color="auto"/>
          </w:divBdr>
        </w:div>
        <w:div w:id="917904071">
          <w:marLeft w:val="0"/>
          <w:marRight w:val="0"/>
          <w:marTop w:val="0"/>
          <w:marBottom w:val="0"/>
          <w:divBdr>
            <w:top w:val="none" w:sz="0" w:space="0" w:color="auto"/>
            <w:left w:val="none" w:sz="0" w:space="0" w:color="auto"/>
            <w:bottom w:val="none" w:sz="0" w:space="0" w:color="auto"/>
            <w:right w:val="none" w:sz="0" w:space="0" w:color="auto"/>
          </w:divBdr>
        </w:div>
        <w:div w:id="1183476903">
          <w:marLeft w:val="0"/>
          <w:marRight w:val="0"/>
          <w:marTop w:val="0"/>
          <w:marBottom w:val="0"/>
          <w:divBdr>
            <w:top w:val="none" w:sz="0" w:space="0" w:color="auto"/>
            <w:left w:val="none" w:sz="0" w:space="0" w:color="auto"/>
            <w:bottom w:val="none" w:sz="0" w:space="0" w:color="auto"/>
            <w:right w:val="none" w:sz="0" w:space="0" w:color="auto"/>
          </w:divBdr>
        </w:div>
        <w:div w:id="1509560665">
          <w:marLeft w:val="0"/>
          <w:marRight w:val="0"/>
          <w:marTop w:val="0"/>
          <w:marBottom w:val="0"/>
          <w:divBdr>
            <w:top w:val="none" w:sz="0" w:space="0" w:color="auto"/>
            <w:left w:val="none" w:sz="0" w:space="0" w:color="auto"/>
            <w:bottom w:val="none" w:sz="0" w:space="0" w:color="auto"/>
            <w:right w:val="none" w:sz="0" w:space="0" w:color="auto"/>
          </w:divBdr>
        </w:div>
        <w:div w:id="239677321">
          <w:marLeft w:val="0"/>
          <w:marRight w:val="0"/>
          <w:marTop w:val="0"/>
          <w:marBottom w:val="0"/>
          <w:divBdr>
            <w:top w:val="none" w:sz="0" w:space="0" w:color="auto"/>
            <w:left w:val="none" w:sz="0" w:space="0" w:color="auto"/>
            <w:bottom w:val="none" w:sz="0" w:space="0" w:color="auto"/>
            <w:right w:val="none" w:sz="0" w:space="0" w:color="auto"/>
          </w:divBdr>
        </w:div>
        <w:div w:id="861936032">
          <w:marLeft w:val="0"/>
          <w:marRight w:val="0"/>
          <w:marTop w:val="0"/>
          <w:marBottom w:val="0"/>
          <w:divBdr>
            <w:top w:val="none" w:sz="0" w:space="0" w:color="auto"/>
            <w:left w:val="none" w:sz="0" w:space="0" w:color="auto"/>
            <w:bottom w:val="none" w:sz="0" w:space="0" w:color="auto"/>
            <w:right w:val="none" w:sz="0" w:space="0" w:color="auto"/>
          </w:divBdr>
        </w:div>
        <w:div w:id="726682310">
          <w:marLeft w:val="0"/>
          <w:marRight w:val="0"/>
          <w:marTop w:val="0"/>
          <w:marBottom w:val="0"/>
          <w:divBdr>
            <w:top w:val="none" w:sz="0" w:space="0" w:color="auto"/>
            <w:left w:val="none" w:sz="0" w:space="0" w:color="auto"/>
            <w:bottom w:val="none" w:sz="0" w:space="0" w:color="auto"/>
            <w:right w:val="none" w:sz="0" w:space="0" w:color="auto"/>
          </w:divBdr>
        </w:div>
        <w:div w:id="744575287">
          <w:marLeft w:val="0"/>
          <w:marRight w:val="0"/>
          <w:marTop w:val="0"/>
          <w:marBottom w:val="0"/>
          <w:divBdr>
            <w:top w:val="none" w:sz="0" w:space="0" w:color="auto"/>
            <w:left w:val="none" w:sz="0" w:space="0" w:color="auto"/>
            <w:bottom w:val="none" w:sz="0" w:space="0" w:color="auto"/>
            <w:right w:val="none" w:sz="0" w:space="0" w:color="auto"/>
          </w:divBdr>
        </w:div>
        <w:div w:id="1284767924">
          <w:marLeft w:val="0"/>
          <w:marRight w:val="0"/>
          <w:marTop w:val="0"/>
          <w:marBottom w:val="0"/>
          <w:divBdr>
            <w:top w:val="none" w:sz="0" w:space="0" w:color="auto"/>
            <w:left w:val="none" w:sz="0" w:space="0" w:color="auto"/>
            <w:bottom w:val="none" w:sz="0" w:space="0" w:color="auto"/>
            <w:right w:val="none" w:sz="0" w:space="0" w:color="auto"/>
          </w:divBdr>
        </w:div>
        <w:div w:id="159585235">
          <w:marLeft w:val="0"/>
          <w:marRight w:val="0"/>
          <w:marTop w:val="0"/>
          <w:marBottom w:val="0"/>
          <w:divBdr>
            <w:top w:val="none" w:sz="0" w:space="0" w:color="auto"/>
            <w:left w:val="none" w:sz="0" w:space="0" w:color="auto"/>
            <w:bottom w:val="none" w:sz="0" w:space="0" w:color="auto"/>
            <w:right w:val="none" w:sz="0" w:space="0" w:color="auto"/>
          </w:divBdr>
        </w:div>
        <w:div w:id="551624341">
          <w:marLeft w:val="0"/>
          <w:marRight w:val="0"/>
          <w:marTop w:val="0"/>
          <w:marBottom w:val="0"/>
          <w:divBdr>
            <w:top w:val="none" w:sz="0" w:space="0" w:color="auto"/>
            <w:left w:val="none" w:sz="0" w:space="0" w:color="auto"/>
            <w:bottom w:val="none" w:sz="0" w:space="0" w:color="auto"/>
            <w:right w:val="none" w:sz="0" w:space="0" w:color="auto"/>
          </w:divBdr>
        </w:div>
        <w:div w:id="1371302872">
          <w:marLeft w:val="0"/>
          <w:marRight w:val="0"/>
          <w:marTop w:val="0"/>
          <w:marBottom w:val="0"/>
          <w:divBdr>
            <w:top w:val="none" w:sz="0" w:space="0" w:color="auto"/>
            <w:left w:val="none" w:sz="0" w:space="0" w:color="auto"/>
            <w:bottom w:val="none" w:sz="0" w:space="0" w:color="auto"/>
            <w:right w:val="none" w:sz="0" w:space="0" w:color="auto"/>
          </w:divBdr>
        </w:div>
        <w:div w:id="1891380204">
          <w:marLeft w:val="0"/>
          <w:marRight w:val="0"/>
          <w:marTop w:val="0"/>
          <w:marBottom w:val="0"/>
          <w:divBdr>
            <w:top w:val="none" w:sz="0" w:space="0" w:color="auto"/>
            <w:left w:val="none" w:sz="0" w:space="0" w:color="auto"/>
            <w:bottom w:val="none" w:sz="0" w:space="0" w:color="auto"/>
            <w:right w:val="none" w:sz="0" w:space="0" w:color="auto"/>
          </w:divBdr>
        </w:div>
        <w:div w:id="895429312">
          <w:marLeft w:val="0"/>
          <w:marRight w:val="0"/>
          <w:marTop w:val="0"/>
          <w:marBottom w:val="0"/>
          <w:divBdr>
            <w:top w:val="none" w:sz="0" w:space="0" w:color="auto"/>
            <w:left w:val="none" w:sz="0" w:space="0" w:color="auto"/>
            <w:bottom w:val="none" w:sz="0" w:space="0" w:color="auto"/>
            <w:right w:val="none" w:sz="0" w:space="0" w:color="auto"/>
          </w:divBdr>
          <w:divsChild>
            <w:div w:id="191505119">
              <w:marLeft w:val="0"/>
              <w:marRight w:val="0"/>
              <w:marTop w:val="0"/>
              <w:marBottom w:val="0"/>
              <w:divBdr>
                <w:top w:val="none" w:sz="0" w:space="0" w:color="auto"/>
                <w:left w:val="none" w:sz="0" w:space="0" w:color="auto"/>
                <w:bottom w:val="none" w:sz="0" w:space="0" w:color="auto"/>
                <w:right w:val="none" w:sz="0" w:space="0" w:color="auto"/>
              </w:divBdr>
            </w:div>
            <w:div w:id="1364744234">
              <w:marLeft w:val="0"/>
              <w:marRight w:val="0"/>
              <w:marTop w:val="0"/>
              <w:marBottom w:val="0"/>
              <w:divBdr>
                <w:top w:val="none" w:sz="0" w:space="0" w:color="auto"/>
                <w:left w:val="none" w:sz="0" w:space="0" w:color="auto"/>
                <w:bottom w:val="none" w:sz="0" w:space="0" w:color="auto"/>
                <w:right w:val="none" w:sz="0" w:space="0" w:color="auto"/>
              </w:divBdr>
            </w:div>
            <w:div w:id="1560942255">
              <w:marLeft w:val="0"/>
              <w:marRight w:val="0"/>
              <w:marTop w:val="0"/>
              <w:marBottom w:val="0"/>
              <w:divBdr>
                <w:top w:val="none" w:sz="0" w:space="0" w:color="auto"/>
                <w:left w:val="none" w:sz="0" w:space="0" w:color="auto"/>
                <w:bottom w:val="none" w:sz="0" w:space="0" w:color="auto"/>
                <w:right w:val="none" w:sz="0" w:space="0" w:color="auto"/>
              </w:divBdr>
            </w:div>
            <w:div w:id="927736659">
              <w:marLeft w:val="0"/>
              <w:marRight w:val="0"/>
              <w:marTop w:val="0"/>
              <w:marBottom w:val="0"/>
              <w:divBdr>
                <w:top w:val="none" w:sz="0" w:space="0" w:color="auto"/>
                <w:left w:val="none" w:sz="0" w:space="0" w:color="auto"/>
                <w:bottom w:val="none" w:sz="0" w:space="0" w:color="auto"/>
                <w:right w:val="none" w:sz="0" w:space="0" w:color="auto"/>
              </w:divBdr>
            </w:div>
          </w:divsChild>
        </w:div>
        <w:div w:id="1521964936">
          <w:marLeft w:val="0"/>
          <w:marRight w:val="0"/>
          <w:marTop w:val="0"/>
          <w:marBottom w:val="0"/>
          <w:divBdr>
            <w:top w:val="none" w:sz="0" w:space="0" w:color="auto"/>
            <w:left w:val="none" w:sz="0" w:space="0" w:color="auto"/>
            <w:bottom w:val="none" w:sz="0" w:space="0" w:color="auto"/>
            <w:right w:val="none" w:sz="0" w:space="0" w:color="auto"/>
          </w:divBdr>
          <w:divsChild>
            <w:div w:id="1171337490">
              <w:marLeft w:val="0"/>
              <w:marRight w:val="0"/>
              <w:marTop w:val="0"/>
              <w:marBottom w:val="0"/>
              <w:divBdr>
                <w:top w:val="none" w:sz="0" w:space="0" w:color="auto"/>
                <w:left w:val="none" w:sz="0" w:space="0" w:color="auto"/>
                <w:bottom w:val="none" w:sz="0" w:space="0" w:color="auto"/>
                <w:right w:val="none" w:sz="0" w:space="0" w:color="auto"/>
              </w:divBdr>
            </w:div>
            <w:div w:id="643509085">
              <w:marLeft w:val="0"/>
              <w:marRight w:val="0"/>
              <w:marTop w:val="0"/>
              <w:marBottom w:val="0"/>
              <w:divBdr>
                <w:top w:val="none" w:sz="0" w:space="0" w:color="auto"/>
                <w:left w:val="none" w:sz="0" w:space="0" w:color="auto"/>
                <w:bottom w:val="none" w:sz="0" w:space="0" w:color="auto"/>
                <w:right w:val="none" w:sz="0" w:space="0" w:color="auto"/>
              </w:divBdr>
            </w:div>
            <w:div w:id="627125570">
              <w:marLeft w:val="0"/>
              <w:marRight w:val="0"/>
              <w:marTop w:val="0"/>
              <w:marBottom w:val="0"/>
              <w:divBdr>
                <w:top w:val="none" w:sz="0" w:space="0" w:color="auto"/>
                <w:left w:val="none" w:sz="0" w:space="0" w:color="auto"/>
                <w:bottom w:val="none" w:sz="0" w:space="0" w:color="auto"/>
                <w:right w:val="none" w:sz="0" w:space="0" w:color="auto"/>
              </w:divBdr>
            </w:div>
            <w:div w:id="1489784872">
              <w:marLeft w:val="0"/>
              <w:marRight w:val="0"/>
              <w:marTop w:val="0"/>
              <w:marBottom w:val="0"/>
              <w:divBdr>
                <w:top w:val="none" w:sz="0" w:space="0" w:color="auto"/>
                <w:left w:val="none" w:sz="0" w:space="0" w:color="auto"/>
                <w:bottom w:val="none" w:sz="0" w:space="0" w:color="auto"/>
                <w:right w:val="none" w:sz="0" w:space="0" w:color="auto"/>
              </w:divBdr>
            </w:div>
            <w:div w:id="1040202371">
              <w:marLeft w:val="0"/>
              <w:marRight w:val="0"/>
              <w:marTop w:val="0"/>
              <w:marBottom w:val="0"/>
              <w:divBdr>
                <w:top w:val="none" w:sz="0" w:space="0" w:color="auto"/>
                <w:left w:val="none" w:sz="0" w:space="0" w:color="auto"/>
                <w:bottom w:val="none" w:sz="0" w:space="0" w:color="auto"/>
                <w:right w:val="none" w:sz="0" w:space="0" w:color="auto"/>
              </w:divBdr>
            </w:div>
          </w:divsChild>
        </w:div>
        <w:div w:id="771046545">
          <w:marLeft w:val="0"/>
          <w:marRight w:val="0"/>
          <w:marTop w:val="0"/>
          <w:marBottom w:val="0"/>
          <w:divBdr>
            <w:top w:val="none" w:sz="0" w:space="0" w:color="auto"/>
            <w:left w:val="none" w:sz="0" w:space="0" w:color="auto"/>
            <w:bottom w:val="none" w:sz="0" w:space="0" w:color="auto"/>
            <w:right w:val="none" w:sz="0" w:space="0" w:color="auto"/>
          </w:divBdr>
        </w:div>
      </w:divsChild>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761755604">
      <w:bodyDiv w:val="1"/>
      <w:marLeft w:val="0"/>
      <w:marRight w:val="0"/>
      <w:marTop w:val="0"/>
      <w:marBottom w:val="0"/>
      <w:divBdr>
        <w:top w:val="none" w:sz="0" w:space="0" w:color="auto"/>
        <w:left w:val="none" w:sz="0" w:space="0" w:color="auto"/>
        <w:bottom w:val="none" w:sz="0" w:space="0" w:color="auto"/>
        <w:right w:val="none" w:sz="0" w:space="0" w:color="auto"/>
      </w:divBdr>
    </w:div>
    <w:div w:id="876964310">
      <w:bodyDiv w:val="1"/>
      <w:marLeft w:val="0"/>
      <w:marRight w:val="0"/>
      <w:marTop w:val="0"/>
      <w:marBottom w:val="0"/>
      <w:divBdr>
        <w:top w:val="none" w:sz="0" w:space="0" w:color="auto"/>
        <w:left w:val="none" w:sz="0" w:space="0" w:color="auto"/>
        <w:bottom w:val="none" w:sz="0" w:space="0" w:color="auto"/>
        <w:right w:val="none" w:sz="0" w:space="0" w:color="auto"/>
      </w:divBdr>
    </w:div>
    <w:div w:id="1126973540">
      <w:bodyDiv w:val="1"/>
      <w:marLeft w:val="0"/>
      <w:marRight w:val="0"/>
      <w:marTop w:val="0"/>
      <w:marBottom w:val="0"/>
      <w:divBdr>
        <w:top w:val="none" w:sz="0" w:space="0" w:color="auto"/>
        <w:left w:val="none" w:sz="0" w:space="0" w:color="auto"/>
        <w:bottom w:val="none" w:sz="0" w:space="0" w:color="auto"/>
        <w:right w:val="none" w:sz="0" w:space="0" w:color="auto"/>
      </w:divBdr>
    </w:div>
    <w:div w:id="1409110291">
      <w:bodyDiv w:val="1"/>
      <w:marLeft w:val="0"/>
      <w:marRight w:val="0"/>
      <w:marTop w:val="0"/>
      <w:marBottom w:val="0"/>
      <w:divBdr>
        <w:top w:val="none" w:sz="0" w:space="0" w:color="auto"/>
        <w:left w:val="none" w:sz="0" w:space="0" w:color="auto"/>
        <w:bottom w:val="none" w:sz="0" w:space="0" w:color="auto"/>
        <w:right w:val="none" w:sz="0" w:space="0" w:color="auto"/>
      </w:divBdr>
    </w:div>
    <w:div w:id="15032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oter" Target="footer2.xml"/><Relationship Id="rId18" Type="http://schemas.openxmlformats.org/officeDocument/2006/relationships/hyperlink" Target="mailto:GoingGlobalPartnerships@britishcouncil.or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GoingGlobalPartnerships@britishcouncil.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GoingGlobalPartnerships@britishcouncil.org"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britishcouncil.org/education/he-science/going-global-partnerships" TargetMode="External"/><Relationship Id="rId20" Type="http://schemas.openxmlformats.org/officeDocument/2006/relationships/hyperlink" Target="http://www.britishcouncil.org/going-global-partnershi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GoingGlobalPartnerships@britishcouncil.org" TargetMode="Externa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www.britishcouncil.org/going-global-partnerships" TargetMode="External"/><Relationship Id="rId4" Type="http://schemas.openxmlformats.org/officeDocument/2006/relationships/settings" Target="settings.xml"/><Relationship Id="rId9" Type="http://schemas.openxmlformats.org/officeDocument/2006/relationships/hyperlink" Target="https://www.britishcouncil.org/partner/international-development/jobs/policies-consultants" TargetMode="External"/><Relationship Id="rId14" Type="http://schemas.openxmlformats.org/officeDocument/2006/relationships/header" Target="header3.xml"/><Relationship Id="rId22" Type="http://schemas.openxmlformats.org/officeDocument/2006/relationships/hyperlink" Target="https://brandhub.britishcouncil.org/share/8147BE20-8585-472D-8931AE5D63BC1435/"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D4D6-CD87-42E5-AAB5-7AC1D8B7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60</TotalTime>
  <Pages>35</Pages>
  <Words>11486</Words>
  <Characters>66229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77560</CharactersWithSpaces>
  <SharedDoc>false</SharedDoc>
  <HLinks>
    <vt:vector size="6" baseType="variant">
      <vt:variant>
        <vt:i4>4325413</vt:i4>
      </vt:variant>
      <vt:variant>
        <vt:i4>21</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AbdelAzim, Marwa (Egypt)</cp:lastModifiedBy>
  <cp:revision>4</cp:revision>
  <cp:lastPrinted>2002-08-15T11:08:00Z</cp:lastPrinted>
  <dcterms:created xsi:type="dcterms:W3CDTF">2021-11-28T11:38:00Z</dcterms:created>
  <dcterms:modified xsi:type="dcterms:W3CDTF">2021-11-28T13:25:00Z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